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03EF" w14:textId="3E94EE8E" w:rsidR="00E34605" w:rsidRPr="00660EF0" w:rsidRDefault="00E34605"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 xml:space="preserve">Asociación de los Pueblos por los Bosques </w:t>
      </w:r>
    </w:p>
    <w:p w14:paraId="7290860A" w14:textId="53218C39" w:rsidR="0075409C" w:rsidRPr="00660EF0" w:rsidRDefault="0075409C"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Criterios de membresía</w:t>
      </w:r>
    </w:p>
    <w:p w14:paraId="6A0F9C9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membresía de los Principios de la Asociación de los Pueblos por los Bosques se aprobó el 14 de junio de 2022 y los Criterios se aprobaron el 27 de octubre de 2022.</w:t>
      </w:r>
    </w:p>
    <w:p w14:paraId="73F6897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y Criterios se enfocan en las políticas y prácticas de los miembros que se unen a la PFP.</w:t>
      </w:r>
    </w:p>
    <w:p w14:paraId="54059BA9"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son las reglas esenciales y la base de la Alianza de los Pueblos por los Bosques que todos los actores involucrados en la Alianza aceptan seguir voluntariamente.</w:t>
      </w:r>
    </w:p>
    <w:p w14:paraId="76318A04"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 xml:space="preserve">Los criterios proporcionan los medios para juzgar si se ha cumplido o no un Principio. </w:t>
      </w:r>
      <w:proofErr w:type="spellStart"/>
      <w:r w:rsidRPr="00660EF0">
        <w:rPr>
          <w:rFonts w:asciiTheme="majorHAnsi" w:hAnsiTheme="majorHAnsi" w:cstheme="majorHAnsi"/>
          <w:bCs/>
          <w:color w:val="000000"/>
          <w:lang w:val="es"/>
        </w:rPr>
        <w:t>Peoples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Forests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Partnership</w:t>
      </w:r>
      <w:proofErr w:type="spellEnd"/>
      <w:r w:rsidRPr="00660EF0">
        <w:rPr>
          <w:rFonts w:asciiTheme="majorHAnsi" w:hAnsiTheme="majorHAnsi" w:cstheme="majorHAnsi"/>
          <w:bCs/>
          <w:color w:val="000000"/>
          <w:lang w:val="es"/>
        </w:rPr>
        <w:t xml:space="preserve"> tendrá 2 tipos de criterios:</w:t>
      </w:r>
    </w:p>
    <w:p w14:paraId="6588C3AC"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4AC78004"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Criterios para la Membresía</w:t>
      </w:r>
    </w:p>
    <w:p w14:paraId="6286EDD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Criterios para Proyectos</w:t>
      </w:r>
    </w:p>
    <w:p w14:paraId="6D5E7F5B"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D48BFB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No hay jerarquía entre los principios ni entre los Criterios. Comparten el mismo estatus, validez y autoridad, y se aplican solidariamente</w:t>
      </w:r>
    </w:p>
    <w:p w14:paraId="71C73144" w14:textId="26151BC0"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nivel de la institución para cada miembro. En el siguiente texto explicaremos los Criterios para ser miembro.</w:t>
      </w:r>
    </w:p>
    <w:p w14:paraId="433B981F" w14:textId="407D6AE6" w:rsidR="00626DA2" w:rsidRPr="00660EF0" w:rsidRDefault="00626DA2" w:rsidP="00626DA2">
      <w:pPr>
        <w:spacing w:before="240" w:after="240" w:line="240" w:lineRule="auto"/>
        <w:rPr>
          <w:rFonts w:asciiTheme="majorHAnsi" w:hAnsiTheme="majorHAnsi" w:cstheme="majorHAnsi"/>
          <w:bCs/>
          <w:color w:val="000000"/>
          <w:lang w:val="es"/>
        </w:rPr>
      </w:pPr>
    </w:p>
    <w:p w14:paraId="267AD7E4" w14:textId="51B9139A" w:rsidR="00660EF0" w:rsidRPr="00660EF0" w:rsidRDefault="00660EF0" w:rsidP="00626DA2">
      <w:pPr>
        <w:spacing w:before="240" w:after="240" w:line="240" w:lineRule="auto"/>
        <w:rPr>
          <w:rFonts w:asciiTheme="majorHAnsi" w:hAnsiTheme="majorHAnsi" w:cstheme="majorHAnsi"/>
          <w:bCs/>
          <w:color w:val="000000"/>
          <w:lang w:val="es"/>
        </w:rPr>
      </w:pPr>
    </w:p>
    <w:p w14:paraId="4431E99D" w14:textId="77777777" w:rsidR="00660EF0" w:rsidRPr="00660EF0" w:rsidRDefault="00660EF0" w:rsidP="00626DA2">
      <w:pPr>
        <w:spacing w:before="240" w:after="240" w:line="240" w:lineRule="auto"/>
        <w:rPr>
          <w:rFonts w:asciiTheme="majorHAnsi" w:hAnsiTheme="majorHAnsi" w:cstheme="majorHAnsi"/>
          <w:bCs/>
          <w:color w:val="000000"/>
          <w:lang w:val="es"/>
        </w:rPr>
      </w:pPr>
    </w:p>
    <w:p w14:paraId="01B9EF4C" w14:textId="12D65305" w:rsidR="00626DA2" w:rsidRPr="00660EF0" w:rsidRDefault="00626DA2"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lastRenderedPageBreak/>
        <w:t>Comprensión de los criterios para la afiliación</w:t>
      </w:r>
    </w:p>
    <w:p w14:paraId="378511EF"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51DF82C" w14:textId="6047A4AB"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Criterios de PFP se han redactado para aplicarse a los siguientes tres Grupos de Miembros:</w:t>
      </w:r>
    </w:p>
    <w:p w14:paraId="79C6875A"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Sector privado/comercial: desarrolladores de proyectos, inversores y empresas, incluidos compradores de crédito e intermediarios.</w:t>
      </w:r>
    </w:p>
    <w:p w14:paraId="50437098"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Pueblos Indígenas y Comunidades Locales (PI y LC): organizaciones representativas de PI y LC, así como organizaciones de PI y LC de Nivel 2 y Nivel 3 que desempeñan funciones representativas de grupos indígenas y comunidades locales a nivel nacional o regional.</w:t>
      </w:r>
    </w:p>
    <w:p w14:paraId="46435C7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3. Sociedad civil: ONG, organizaciones intergubernamentales (OIG) y otras organizaciones de la sociedad civil.</w:t>
      </w:r>
    </w:p>
    <w:p w14:paraId="213E6A77"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p>
    <w:p w14:paraId="7287240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Cada miembro de la PFP se compromete a cumplir con los Criterios que le sean aplicables. Los Indicadores bajo cada Criterio definen cómo la PFP evaluará el cumplimiento de ese Criterio. Algunos Criterios son específicos para ciertos subgrupos de miembros, mientras que otros Criterios son de aplicación universal. Los indicadores aún no han sido aprobados por el Comité Ejecutivo y se supone que se dividirá en los siguientes subgrupos:</w:t>
      </w:r>
    </w:p>
    <w:p w14:paraId="457E27B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Dentro del Grupo 1 (Sector Privado/Empresarial), los Indicadores se dividen en 3 subgrupos.</w:t>
      </w:r>
    </w:p>
    <w:p w14:paraId="13C66509" w14:textId="259F4518"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a. Indicadores para Inversionistas en proyectos de carbono, y/o Compradores de créditos de proyectos de carbono</w:t>
      </w:r>
    </w:p>
    <w:p w14:paraId="3D1EBDAC"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b. Indicadores para Desarrolladores y operadores de proyectos y programas de carbono.</w:t>
      </w:r>
    </w:p>
    <w:p w14:paraId="5F5F3A30"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C. Indicadores para intermediarios y corredores de bonos de carbono.</w:t>
      </w:r>
    </w:p>
    <w:p w14:paraId="634820F2"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p>
    <w:p w14:paraId="6124D820"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B. Dentro del Grupo 2 (</w:t>
      </w:r>
      <w:proofErr w:type="spellStart"/>
      <w:r w:rsidRPr="00660EF0">
        <w:rPr>
          <w:rFonts w:asciiTheme="majorHAnsi" w:hAnsiTheme="majorHAnsi" w:cstheme="majorHAnsi"/>
          <w:bCs/>
          <w:color w:val="000000"/>
          <w:lang w:val="es"/>
        </w:rPr>
        <w:t>IPs</w:t>
      </w:r>
      <w:proofErr w:type="spellEnd"/>
      <w:r w:rsidRPr="00660EF0">
        <w:rPr>
          <w:rFonts w:asciiTheme="majorHAnsi" w:hAnsiTheme="majorHAnsi" w:cstheme="majorHAnsi"/>
          <w:bCs/>
          <w:color w:val="000000"/>
          <w:lang w:val="es"/>
        </w:rPr>
        <w:t xml:space="preserve"> &amp; </w:t>
      </w:r>
      <w:proofErr w:type="spellStart"/>
      <w:r w:rsidRPr="00660EF0">
        <w:rPr>
          <w:rFonts w:asciiTheme="majorHAnsi" w:hAnsiTheme="majorHAnsi" w:cstheme="majorHAnsi"/>
          <w:bCs/>
          <w:color w:val="000000"/>
          <w:lang w:val="es"/>
        </w:rPr>
        <w:t>LCs</w:t>
      </w:r>
      <w:proofErr w:type="spellEnd"/>
      <w:r w:rsidRPr="00660EF0">
        <w:rPr>
          <w:rFonts w:asciiTheme="majorHAnsi" w:hAnsiTheme="majorHAnsi" w:cstheme="majorHAnsi"/>
          <w:bCs/>
          <w:color w:val="000000"/>
          <w:lang w:val="es"/>
        </w:rPr>
        <w:t>), los Indicadores se dividen en 2 grupos, uno para organizaciones territoriales y el segundo grupo para segundo, tercer grado y otras organizaciones de representación política.</w:t>
      </w:r>
    </w:p>
    <w:p w14:paraId="5D843943"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3. Dentro del Grupo 3 (Sociedad Civil), los Indicadores se aplican de manera uniforme a todos los Miembros.</w:t>
      </w:r>
    </w:p>
    <w:p w14:paraId="34959FEC"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miembros deberán proporcionar evidencia de los Indicadores que les son aplicables para obtener la Membresía y es posible que deban proporcionar indicadores para más de un subgrupo. P.ej. si una empresa desarrolla e invierte en proyectos de carbono, necesitaría responder a ambos conjuntos de indicadores de subgrupos. La evaluación será realizada por la Secretaría de la PFP.</w:t>
      </w:r>
    </w:p>
    <w:p w14:paraId="4E835BD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PFP tiene como objetivo construir una red de miembros que puedan conectarse entre sí para construir y operar proyectos para reducir las emisiones de carbono.</w:t>
      </w:r>
    </w:p>
    <w:p w14:paraId="20667656"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Al unirse a la PFP, todos los miembros se comprometen a cumplir con los Criterios de membresía de la PFP y aceptan el monitoreo continuo de los Indicadores asociados. Al momento de unirse, los Miembros deben cumplir con los Criterios Iniciales como un requisito de umbral inicial. Entendemos que es posible que no se cumplan los criterios completos en el momento de unirse y estamos dispuestos a brindarles a los miembros la oportunidad de trabajar en sus políticas y operaciones para lograr una mayor ambición. Por lo tanto, los Criterios Completos serán informados después del primer año de afiliación o el afiliado podrá presentar un plan de trabajo que demuestre el camino para alcanzar los Criterios hasta la primera evaluación que se realizará en el 2º año de su ingreso a la PFP.</w:t>
      </w:r>
    </w:p>
    <w:p w14:paraId="657C5BBA" w14:textId="77777777" w:rsidR="00DB55C0" w:rsidRPr="00660EF0" w:rsidRDefault="00DB55C0" w:rsidP="00626DA2">
      <w:pPr>
        <w:spacing w:before="240" w:after="240" w:line="240" w:lineRule="auto"/>
        <w:rPr>
          <w:rFonts w:asciiTheme="majorHAnsi" w:hAnsiTheme="majorHAnsi" w:cstheme="majorHAnsi"/>
          <w:bCs/>
          <w:color w:val="000000"/>
          <w:lang w:val="es"/>
        </w:rPr>
      </w:pPr>
    </w:p>
    <w:p w14:paraId="214540C5" w14:textId="77777777" w:rsidR="00DB55C0" w:rsidRPr="00660EF0" w:rsidRDefault="00DB55C0"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t>Umbrales:</w:t>
      </w:r>
    </w:p>
    <w:p w14:paraId="15D67C10" w14:textId="78A306B5"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B-Inicial:</w:t>
      </w:r>
      <w:r w:rsidRPr="00660EF0">
        <w:rPr>
          <w:rFonts w:asciiTheme="majorHAnsi" w:hAnsiTheme="majorHAnsi" w:cstheme="majorHAnsi"/>
          <w:bCs/>
          <w:color w:val="000000"/>
          <w:lang w:val="es"/>
        </w:rPr>
        <w:t xml:space="preserve"> Criterios que deben cumplirse en el momento de la solicitud y de forma continuada a partir de entonces. Serán evaluados periódicamente desde el inicio de la afiliación.</w:t>
      </w:r>
    </w:p>
    <w:p w14:paraId="60623BD7"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C-Completo:</w:t>
      </w:r>
      <w:r w:rsidRPr="00660EF0">
        <w:rPr>
          <w:rFonts w:asciiTheme="majorHAnsi" w:hAnsiTheme="majorHAnsi" w:cstheme="majorHAnsi"/>
          <w:bCs/>
          <w:color w:val="000000"/>
          <w:lang w:val="es"/>
        </w:rPr>
        <w:t xml:space="preserve"> Criterio a cumplir dentro del primer año del informe o presentar un plan de trabajo. En todo caso los miembros serán evaluados a los dos años de afiliación y de forma continuada a partir de entonces. Serán evaluados periódicamente a partir del segundo año de afiliación.</w:t>
      </w:r>
    </w:p>
    <w:p w14:paraId="339E92A1"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El cumplimiento de todos los Criterios por parte de los miembros se evaluará en el segundo año de membresía y cada dos años a partir de entonces. Los miembros pueden proporcionar una justificación cuando un aspecto de los Criterios de membresía no se aplica a ellos, y el Comité Ejecutivo puede otorgar una excepción.</w:t>
      </w:r>
    </w:p>
    <w:p w14:paraId="0CCE1910" w14:textId="120E4B0E" w:rsidR="00C5647D" w:rsidRPr="00660EF0" w:rsidRDefault="00626DA2" w:rsidP="00626DA2">
      <w:pPr>
        <w:spacing w:before="240" w:after="240" w:line="240" w:lineRule="auto"/>
        <w:rPr>
          <w:rFonts w:asciiTheme="majorHAnsi" w:hAnsiTheme="majorHAnsi" w:cstheme="majorHAnsi"/>
          <w:lang w:val="es-419" w:eastAsia="en-GB"/>
        </w:rPr>
      </w:pPr>
      <w:r w:rsidRPr="00660EF0">
        <w:rPr>
          <w:rFonts w:asciiTheme="majorHAnsi" w:hAnsiTheme="majorHAnsi" w:cstheme="majorHAnsi"/>
          <w:bCs/>
          <w:color w:val="000000"/>
          <w:lang w:val="es"/>
        </w:rPr>
        <w:t>El proceso de solicitud y adquisición de membresía para todos los grupos se puede encontrar</w:t>
      </w:r>
      <w:r w:rsidR="00E10C6D" w:rsidRPr="00660EF0">
        <w:rPr>
          <w:rFonts w:asciiTheme="majorHAnsi" w:hAnsiTheme="majorHAnsi" w:cstheme="majorHAnsi"/>
          <w:color w:val="000000"/>
          <w:lang w:val="es"/>
        </w:rPr>
        <w:t xml:space="preserve"> </w:t>
      </w:r>
      <w:hyperlink r:id="rId7" w:history="1">
        <w:r w:rsidR="00E10C6D" w:rsidRPr="00660EF0">
          <w:rPr>
            <w:rStyle w:val="Hyperlink"/>
            <w:rFonts w:asciiTheme="majorHAnsi" w:hAnsiTheme="majorHAnsi" w:cstheme="majorHAnsi"/>
            <w:position w:val="0"/>
            <w:lang w:val="es"/>
          </w:rPr>
          <w:t>aquí</w:t>
        </w:r>
      </w:hyperlink>
      <w:r w:rsidR="00E10C6D" w:rsidRPr="00660EF0">
        <w:rPr>
          <w:rFonts w:asciiTheme="majorHAnsi" w:hAnsiTheme="majorHAnsi" w:cstheme="majorHAnsi"/>
          <w:color w:val="000000"/>
          <w:lang w:val="es"/>
        </w:rPr>
        <w:t>.</w:t>
      </w:r>
    </w:p>
    <w:p w14:paraId="2B05BE77" w14:textId="77777777" w:rsidR="003319D8" w:rsidRDefault="003319D8" w:rsidP="00BA0245">
      <w:pPr>
        <w:jc w:val="center"/>
        <w:rPr>
          <w:b/>
          <w:bCs/>
          <w:color w:val="C45911" w:themeColor="accent2" w:themeShade="BF"/>
          <w:lang w:val="es"/>
        </w:rPr>
      </w:pPr>
    </w:p>
    <w:p w14:paraId="0623866B" w14:textId="36BDD0F3" w:rsidR="00BA0245" w:rsidRPr="00660EF0" w:rsidRDefault="00BA0245" w:rsidP="00BA0245">
      <w:pPr>
        <w:jc w:val="center"/>
        <w:rPr>
          <w:b/>
          <w:bCs/>
          <w:color w:val="C45911" w:themeColor="accent2" w:themeShade="BF"/>
          <w:lang w:val="es-419"/>
        </w:rPr>
      </w:pPr>
      <w:r w:rsidRPr="00660EF0">
        <w:rPr>
          <w:b/>
          <w:bCs/>
          <w:color w:val="C45911" w:themeColor="accent2" w:themeShade="BF"/>
          <w:lang w:val="es"/>
        </w:rPr>
        <w:t xml:space="preserve">Criterios de membresía para </w:t>
      </w:r>
      <w:r w:rsidR="00625D5A" w:rsidRPr="00660EF0">
        <w:rPr>
          <w:b/>
          <w:bCs/>
          <w:color w:val="C45911" w:themeColor="accent2" w:themeShade="BF"/>
          <w:lang w:val="es"/>
        </w:rPr>
        <w:t>ONG, organizaciones</w:t>
      </w:r>
      <w:r w:rsidRPr="00660EF0">
        <w:rPr>
          <w:color w:val="C45911" w:themeColor="accent2" w:themeShade="BF"/>
          <w:lang w:val="es"/>
        </w:rPr>
        <w:t xml:space="preserve"> </w:t>
      </w:r>
      <w:r w:rsidRPr="00660EF0">
        <w:rPr>
          <w:b/>
          <w:bCs/>
          <w:color w:val="C45911" w:themeColor="accent2" w:themeShade="BF"/>
          <w:lang w:val="es"/>
        </w:rPr>
        <w:t>de la sociedad civil</w:t>
      </w:r>
      <w:r w:rsidR="00856FEC" w:rsidRPr="00660EF0">
        <w:rPr>
          <w:b/>
          <w:bCs/>
          <w:color w:val="C45911" w:themeColor="accent2" w:themeShade="BF"/>
          <w:lang w:val="es"/>
        </w:rPr>
        <w:t xml:space="preserve"> y otras organizaciones</w:t>
      </w:r>
    </w:p>
    <w:p w14:paraId="09E9C839" w14:textId="77777777" w:rsidR="00BE54F2" w:rsidRPr="00FC615A" w:rsidRDefault="00BE54F2" w:rsidP="00BA0245">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BA0245" w:rsidRPr="004E58D8" w14:paraId="3C0E637B" w14:textId="77777777" w:rsidTr="001D2FD8">
        <w:trPr>
          <w:trHeight w:val="425"/>
        </w:trPr>
        <w:tc>
          <w:tcPr>
            <w:tcW w:w="13948" w:type="dxa"/>
            <w:gridSpan w:val="3"/>
            <w:shd w:val="clear" w:color="auto" w:fill="FBE4D5" w:themeFill="accent2" w:themeFillTint="33"/>
            <w:vAlign w:val="center"/>
          </w:tcPr>
          <w:p w14:paraId="46F6048A" w14:textId="77777777" w:rsidR="001D2FD8" w:rsidRDefault="00BA0245" w:rsidP="00BF7FDD">
            <w:pPr>
              <w:keepNext/>
              <w:keepLines/>
              <w:spacing w:before="240" w:after="240"/>
              <w:jc w:val="center"/>
              <w:rPr>
                <w:b/>
                <w:lang w:val="es"/>
              </w:rPr>
            </w:pPr>
            <w:r w:rsidRPr="00DA08B1">
              <w:rPr>
                <w:b/>
                <w:lang w:val="es"/>
              </w:rPr>
              <w:t>Principio 1</w:t>
            </w:r>
          </w:p>
          <w:p w14:paraId="1BE85B97" w14:textId="1F84DBEE" w:rsidR="00BA0245" w:rsidRPr="00FC615A" w:rsidRDefault="00BA0245" w:rsidP="00BF7FDD">
            <w:pPr>
              <w:keepNext/>
              <w:keepLines/>
              <w:spacing w:before="240" w:after="240"/>
              <w:jc w:val="center"/>
              <w:rPr>
                <w:rFonts w:asciiTheme="majorHAnsi" w:hAnsiTheme="majorHAnsi" w:cstheme="majorHAnsi"/>
                <w:b/>
                <w:lang w:val="es-419"/>
              </w:rPr>
            </w:pPr>
            <w:r w:rsidRPr="00DA08B1">
              <w:rPr>
                <w:b/>
                <w:lang w:val="es"/>
              </w:rPr>
              <w:t>Respeto de los derechos, tierras y recursos de los pueblos indígenas, las comunidades locales y los propietarios tradicionales (PI &amp; LCs)</w:t>
            </w:r>
          </w:p>
        </w:tc>
      </w:tr>
      <w:tr w:rsidR="00BA0245" w:rsidRPr="00DA08B1" w14:paraId="0C6C48D5" w14:textId="77777777" w:rsidTr="001D2FD8">
        <w:trPr>
          <w:trHeight w:val="425"/>
        </w:trPr>
        <w:tc>
          <w:tcPr>
            <w:tcW w:w="1271" w:type="dxa"/>
            <w:tcBorders>
              <w:right w:val="single" w:sz="4" w:space="0" w:color="auto"/>
            </w:tcBorders>
            <w:shd w:val="clear" w:color="auto" w:fill="FBE4D5" w:themeFill="accent2" w:themeFillTint="33"/>
            <w:vAlign w:val="center"/>
          </w:tcPr>
          <w:p w14:paraId="0F0B454C" w14:textId="77777777" w:rsidR="00BA0245" w:rsidRPr="00DA08B1" w:rsidRDefault="00BA0245" w:rsidP="00BF7FDD">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6E1F65" w14:textId="77777777" w:rsidR="00BA0245" w:rsidRPr="00DA08B1" w:rsidRDefault="00BA0245" w:rsidP="00BF7FDD">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1713B8AE"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21B734AB" w14:textId="6AA0982A" w:rsidR="00BA0245"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BA0245" w:rsidRPr="004E58D8" w14:paraId="5EC507BA" w14:textId="77777777" w:rsidTr="00BF7FDD">
        <w:tc>
          <w:tcPr>
            <w:tcW w:w="1271" w:type="dxa"/>
            <w:tcBorders>
              <w:right w:val="single" w:sz="4" w:space="0" w:color="auto"/>
            </w:tcBorders>
          </w:tcPr>
          <w:p w14:paraId="4309285F" w14:textId="49F02A5E" w:rsidR="004F085F" w:rsidRPr="00DA08B1" w:rsidRDefault="00625D5A" w:rsidP="004F085F">
            <w:pPr>
              <w:rPr>
                <w:rFonts w:asciiTheme="majorHAnsi" w:hAnsiTheme="majorHAnsi" w:cstheme="majorHAnsi"/>
              </w:rPr>
            </w:pPr>
            <w:r>
              <w:rPr>
                <w:lang w:val="es"/>
              </w:rPr>
              <w:t>Inicial</w:t>
            </w:r>
          </w:p>
          <w:p w14:paraId="3132DC83" w14:textId="77777777" w:rsidR="00BA0245" w:rsidRPr="00DA08B1" w:rsidRDefault="00BA0245" w:rsidP="00BF7FDD">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2B3F6BF7" w14:textId="4FACD697" w:rsidR="00B63520" w:rsidRPr="00FC615A" w:rsidRDefault="00B63520" w:rsidP="00BE54F2">
            <w:pPr>
              <w:numPr>
                <w:ilvl w:val="0"/>
                <w:numId w:val="76"/>
              </w:numPr>
              <w:spacing w:before="240" w:after="0" w:line="240" w:lineRule="auto"/>
              <w:textAlignment w:val="baseline"/>
              <w:rPr>
                <w:rFonts w:asciiTheme="majorHAnsi" w:hAnsiTheme="majorHAnsi" w:cstheme="majorHAnsi"/>
                <w:color w:val="000000"/>
                <w:lang w:val="es-419"/>
              </w:rPr>
            </w:pPr>
            <w:r w:rsidRPr="00B63520">
              <w:rPr>
                <w:color w:val="000000"/>
                <w:lang w:val="es"/>
              </w:rPr>
              <w:t>La misión o mandato institucional de la ONG u organización incluye el desarrollo social o el avance de los pueblos indígenas, las comunidades locales o los grupos marginados para proteger sus recursos naturales.</w:t>
            </w:r>
          </w:p>
          <w:p w14:paraId="5B2DC07A" w14:textId="77777777" w:rsidR="00BA0245" w:rsidRPr="00FC615A" w:rsidRDefault="00BA0245" w:rsidP="00BE54F2">
            <w:pPr>
              <w:spacing w:after="0" w:line="240" w:lineRule="auto"/>
              <w:textAlignment w:val="baseline"/>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053DE622" w14:textId="77777777" w:rsidR="00BA0245" w:rsidRPr="00FC615A" w:rsidRDefault="00BA0245" w:rsidP="00BF7FDD">
            <w:pPr>
              <w:spacing w:after="0" w:line="240" w:lineRule="auto"/>
              <w:rPr>
                <w:rFonts w:asciiTheme="majorHAnsi" w:hAnsiTheme="majorHAnsi" w:cstheme="majorHAnsi"/>
                <w:lang w:val="es-419"/>
              </w:rPr>
            </w:pPr>
          </w:p>
          <w:p w14:paraId="32B269B7" w14:textId="77777777" w:rsidR="00BA0245" w:rsidRPr="00FC615A" w:rsidRDefault="00BA0245" w:rsidP="00BF7FDD">
            <w:pPr>
              <w:spacing w:after="0" w:line="240" w:lineRule="auto"/>
              <w:rPr>
                <w:rFonts w:asciiTheme="majorHAnsi" w:hAnsiTheme="majorHAnsi" w:cstheme="majorHAnsi"/>
                <w:lang w:val="es-419"/>
              </w:rPr>
            </w:pPr>
          </w:p>
          <w:p w14:paraId="4BAA4926" w14:textId="77777777" w:rsidR="00BA0245" w:rsidRPr="00FC615A" w:rsidRDefault="00BA0245" w:rsidP="00BF7FDD">
            <w:pPr>
              <w:pStyle w:val="ListParagraph"/>
              <w:spacing w:after="0" w:line="240" w:lineRule="auto"/>
              <w:ind w:left="360"/>
              <w:rPr>
                <w:rFonts w:asciiTheme="majorHAnsi" w:hAnsiTheme="majorHAnsi" w:cstheme="majorHAnsi"/>
                <w:lang w:val="es-419"/>
              </w:rPr>
            </w:pPr>
          </w:p>
        </w:tc>
      </w:tr>
    </w:tbl>
    <w:p w14:paraId="28170B11" w14:textId="77777777" w:rsidR="00BE54F2" w:rsidRPr="00FC615A" w:rsidRDefault="00BE54F2" w:rsidP="00BE54F2">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4E58D8" w14:paraId="6AE91D28" w14:textId="77777777" w:rsidTr="001D2FD8">
        <w:trPr>
          <w:trHeight w:val="425"/>
        </w:trPr>
        <w:tc>
          <w:tcPr>
            <w:tcW w:w="13948" w:type="dxa"/>
            <w:gridSpan w:val="3"/>
            <w:shd w:val="clear" w:color="auto" w:fill="FBE4D5" w:themeFill="accent2" w:themeFillTint="33"/>
            <w:vAlign w:val="center"/>
          </w:tcPr>
          <w:p w14:paraId="1710646B" w14:textId="114A5790" w:rsidR="00BE54F2" w:rsidRPr="00FC615A" w:rsidRDefault="00BE54F2" w:rsidP="004A1FAF">
            <w:pPr>
              <w:keepNext/>
              <w:keepLines/>
              <w:spacing w:before="240" w:after="240"/>
              <w:jc w:val="center"/>
              <w:rPr>
                <w:rFonts w:asciiTheme="majorHAnsi" w:hAnsiTheme="majorHAnsi" w:cstheme="majorHAnsi"/>
                <w:b/>
                <w:lang w:val="es-419"/>
              </w:rPr>
            </w:pPr>
            <w:r w:rsidRPr="00DA08B1">
              <w:rPr>
                <w:b/>
                <w:lang w:val="es"/>
              </w:rPr>
              <w:lastRenderedPageBreak/>
              <w:t>Principio 2 Términos y</w:t>
            </w:r>
            <w:r w:rsidRPr="00DA08B1">
              <w:rPr>
                <w:b/>
                <w:lang w:val="es"/>
              </w:rPr>
              <w:br/>
            </w:r>
            <w:r w:rsidRPr="00DA08B1">
              <w:rPr>
                <w:b/>
                <w:bCs/>
                <w:color w:val="000000"/>
                <w:lang w:val="es"/>
              </w:rPr>
              <w:t>perspectivas del consentimiento libre, previo e informado (CLPI) y de PI y LC</w:t>
            </w:r>
          </w:p>
        </w:tc>
      </w:tr>
      <w:tr w:rsidR="00BE54F2" w:rsidRPr="00DA08B1" w14:paraId="1984BC59" w14:textId="77777777" w:rsidTr="001D2FD8">
        <w:trPr>
          <w:trHeight w:val="425"/>
        </w:trPr>
        <w:tc>
          <w:tcPr>
            <w:tcW w:w="1271" w:type="dxa"/>
            <w:tcBorders>
              <w:right w:val="single" w:sz="4" w:space="0" w:color="auto"/>
            </w:tcBorders>
            <w:shd w:val="clear" w:color="auto" w:fill="FBE4D5" w:themeFill="accent2" w:themeFillTint="33"/>
            <w:vAlign w:val="center"/>
          </w:tcPr>
          <w:p w14:paraId="0C1081E5" w14:textId="77777777" w:rsidR="00BE54F2" w:rsidRPr="00DA08B1" w:rsidRDefault="00BE54F2"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53D321" w14:textId="77777777" w:rsidR="00BE54F2" w:rsidRPr="00DA08B1" w:rsidRDefault="00BE54F2"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7E7B1892"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5AD787E1" w14:textId="536A9365" w:rsidR="00BE54F2"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BE54F2" w:rsidRPr="004E58D8" w14:paraId="635BDF43" w14:textId="77777777" w:rsidTr="004A1FAF">
        <w:tc>
          <w:tcPr>
            <w:tcW w:w="1271" w:type="dxa"/>
            <w:tcBorders>
              <w:right w:val="single" w:sz="4" w:space="0" w:color="auto"/>
            </w:tcBorders>
          </w:tcPr>
          <w:p w14:paraId="515EA16C" w14:textId="3CF200E6" w:rsidR="004F085F" w:rsidRPr="00DA08B1" w:rsidRDefault="001D2FD8" w:rsidP="004F085F">
            <w:pPr>
              <w:rPr>
                <w:rFonts w:asciiTheme="majorHAnsi" w:hAnsiTheme="majorHAnsi" w:cstheme="majorHAnsi"/>
              </w:rPr>
            </w:pPr>
            <w:r>
              <w:rPr>
                <w:lang w:val="es"/>
              </w:rPr>
              <w:t>Inicial</w:t>
            </w:r>
          </w:p>
          <w:p w14:paraId="143A749B" w14:textId="77777777" w:rsidR="00BE54F2" w:rsidRPr="00DA08B1" w:rsidRDefault="00BE54F2" w:rsidP="00BE54F2">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0899E62C" w14:textId="77777777" w:rsidR="00BE54F2" w:rsidRPr="00DA08B1" w:rsidRDefault="00BE54F2" w:rsidP="00BE54F2">
            <w:pPr>
              <w:pStyle w:val="ListParagraph"/>
              <w:ind w:left="360"/>
              <w:rPr>
                <w:rFonts w:asciiTheme="majorHAnsi" w:hAnsiTheme="majorHAnsi" w:cstheme="majorHAnsi"/>
              </w:rPr>
            </w:pPr>
          </w:p>
          <w:p w14:paraId="131FD3FE" w14:textId="415AB068" w:rsidR="00BE54F2" w:rsidRPr="00FC615A" w:rsidRDefault="00BE54F2" w:rsidP="002C3DDD">
            <w:pPr>
              <w:pStyle w:val="ListParagraph"/>
              <w:numPr>
                <w:ilvl w:val="0"/>
                <w:numId w:val="76"/>
              </w:numPr>
              <w:spacing w:after="0" w:line="240" w:lineRule="auto"/>
              <w:textAlignment w:val="baseline"/>
              <w:rPr>
                <w:rFonts w:asciiTheme="majorHAnsi" w:hAnsiTheme="majorHAnsi" w:cstheme="majorHAnsi"/>
                <w:color w:val="000000"/>
                <w:lang w:val="es-419"/>
              </w:rPr>
            </w:pPr>
            <w:r w:rsidRPr="00DA08B1">
              <w:rPr>
                <w:color w:val="000000"/>
                <w:lang w:val="es"/>
              </w:rPr>
              <w:t>Las ONG y organizaciones tienen experiencia, interés o apoyo, en principio, en la aplicación y promoción de las mejores prácticas para el consentimiento libre, previo e informado (CLPI) y la gestión de la participación en proyectos.</w:t>
            </w:r>
          </w:p>
          <w:p w14:paraId="4A146A5A" w14:textId="77777777" w:rsidR="00BE54F2" w:rsidRPr="00FC615A" w:rsidRDefault="00BE54F2" w:rsidP="00BE54F2">
            <w:pPr>
              <w:pStyle w:val="ListParagraph"/>
              <w:spacing w:after="0" w:line="240" w:lineRule="auto"/>
              <w:ind w:left="36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65936A24" w14:textId="77777777" w:rsidR="00BE54F2" w:rsidRPr="00FC615A" w:rsidRDefault="00BE54F2" w:rsidP="00625D5A">
            <w:pPr>
              <w:spacing w:after="0" w:line="240" w:lineRule="auto"/>
              <w:rPr>
                <w:rFonts w:asciiTheme="majorHAnsi" w:hAnsiTheme="majorHAnsi" w:cstheme="majorHAnsi"/>
                <w:lang w:val="es-419"/>
              </w:rPr>
            </w:pPr>
          </w:p>
        </w:tc>
      </w:tr>
      <w:tr w:rsidR="00BE54F2" w:rsidRPr="004E58D8" w14:paraId="403013FF" w14:textId="77777777" w:rsidTr="004A1FAF">
        <w:tc>
          <w:tcPr>
            <w:tcW w:w="1271" w:type="dxa"/>
            <w:tcBorders>
              <w:right w:val="single" w:sz="4" w:space="0" w:color="auto"/>
            </w:tcBorders>
          </w:tcPr>
          <w:p w14:paraId="5690F4AA" w14:textId="47D0D5F7" w:rsidR="00BE54F2" w:rsidRPr="00DA08B1" w:rsidRDefault="00625D5A" w:rsidP="00BE54F2">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78583680" w14:textId="3EAA445E" w:rsidR="00BE54F2" w:rsidRPr="00FC615A" w:rsidRDefault="00BE54F2" w:rsidP="00BE54F2">
            <w:pPr>
              <w:numPr>
                <w:ilvl w:val="0"/>
                <w:numId w:val="76"/>
              </w:numPr>
              <w:spacing w:after="0" w:line="240" w:lineRule="auto"/>
              <w:textAlignment w:val="baseline"/>
              <w:rPr>
                <w:rFonts w:asciiTheme="majorHAnsi" w:hAnsiTheme="majorHAnsi" w:cstheme="majorHAnsi"/>
                <w:color w:val="000000"/>
                <w:lang w:val="es-419"/>
              </w:rPr>
            </w:pPr>
            <w:r w:rsidRPr="00BE54F2">
              <w:rPr>
                <w:color w:val="000000"/>
                <w:lang w:val="es"/>
              </w:rPr>
              <w:t>Los miembros aseguran el compromiso y la participación significativos de las mujeres, los jóvenes, las personas con discapacidades y otros grupos marginados en los procesos de toma de decisiones.</w:t>
            </w:r>
          </w:p>
          <w:p w14:paraId="12070A1B" w14:textId="77777777" w:rsidR="00BE54F2" w:rsidRPr="00FC615A" w:rsidRDefault="00BE54F2" w:rsidP="002C3DDD">
            <w:pPr>
              <w:spacing w:before="240" w:after="0" w:line="240" w:lineRule="auto"/>
              <w:textAlignment w:val="baseline"/>
              <w:rPr>
                <w:rFonts w:asciiTheme="majorHAnsi" w:hAnsiTheme="majorHAnsi" w:cstheme="majorHAnsi"/>
                <w:color w:val="000000"/>
                <w:lang w:val="es-419"/>
              </w:rPr>
            </w:pPr>
          </w:p>
        </w:tc>
        <w:tc>
          <w:tcPr>
            <w:tcW w:w="6582" w:type="dxa"/>
            <w:tcBorders>
              <w:top w:val="single" w:sz="4" w:space="0" w:color="auto"/>
              <w:left w:val="single" w:sz="4" w:space="0" w:color="auto"/>
              <w:bottom w:val="single" w:sz="4" w:space="0" w:color="auto"/>
              <w:right w:val="single" w:sz="4" w:space="0" w:color="auto"/>
            </w:tcBorders>
          </w:tcPr>
          <w:p w14:paraId="331B7A50" w14:textId="02DBFDD2" w:rsidR="00BE54F2" w:rsidRPr="00FC615A" w:rsidRDefault="001D2FD8" w:rsidP="00BE54F2">
            <w:pPr>
              <w:spacing w:after="0" w:line="240" w:lineRule="auto"/>
              <w:rPr>
                <w:rFonts w:asciiTheme="majorHAnsi" w:hAnsiTheme="majorHAnsi" w:cstheme="majorHAnsi"/>
                <w:lang w:val="es-419"/>
              </w:rPr>
            </w:pPr>
            <w:r>
              <w:rPr>
                <w:rFonts w:asciiTheme="majorHAnsi" w:hAnsiTheme="majorHAnsi" w:cstheme="majorHAnsi"/>
                <w:lang w:val="es-419"/>
              </w:rPr>
              <w:t>NO</w:t>
            </w:r>
          </w:p>
        </w:tc>
      </w:tr>
    </w:tbl>
    <w:p w14:paraId="678C9CD4" w14:textId="77777777" w:rsidR="00BE54F2" w:rsidRPr="00FC615A" w:rsidRDefault="00BE54F2" w:rsidP="00BE54F2">
      <w:pPr>
        <w:rPr>
          <w:rFonts w:asciiTheme="majorHAnsi" w:hAnsiTheme="majorHAnsi" w:cstheme="majorHAnsi"/>
          <w:lang w:val="es-419"/>
        </w:rPr>
      </w:pPr>
    </w:p>
    <w:p w14:paraId="6AE916A7" w14:textId="77777777" w:rsidR="00BE54F2" w:rsidRPr="00FC615A" w:rsidRDefault="00BE54F2" w:rsidP="00BE54F2">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4E58D8" w14:paraId="0D566E6F" w14:textId="77777777" w:rsidTr="001D2FD8">
        <w:trPr>
          <w:trHeight w:val="425"/>
        </w:trPr>
        <w:tc>
          <w:tcPr>
            <w:tcW w:w="13948" w:type="dxa"/>
            <w:gridSpan w:val="3"/>
            <w:shd w:val="clear" w:color="auto" w:fill="FBE4D5" w:themeFill="accent2" w:themeFillTint="33"/>
            <w:vAlign w:val="center"/>
          </w:tcPr>
          <w:p w14:paraId="0B170639" w14:textId="5CCBCD64" w:rsidR="00BE54F2" w:rsidRPr="00FC615A" w:rsidRDefault="00BE54F2" w:rsidP="004A1FAF">
            <w:pPr>
              <w:keepNext/>
              <w:keepLines/>
              <w:spacing w:before="240" w:after="240"/>
              <w:jc w:val="center"/>
              <w:rPr>
                <w:rFonts w:asciiTheme="majorHAnsi" w:hAnsiTheme="majorHAnsi" w:cstheme="majorHAnsi"/>
                <w:b/>
                <w:lang w:val="es-419"/>
              </w:rPr>
            </w:pPr>
            <w:r w:rsidRPr="00DA08B1">
              <w:rPr>
                <w:b/>
                <w:lang w:val="es"/>
              </w:rPr>
              <w:t>Principio 3 Mecanismo de</w:t>
            </w:r>
            <w:r w:rsidRPr="00DA08B1">
              <w:rPr>
                <w:b/>
                <w:lang w:val="es"/>
              </w:rPr>
              <w:br/>
            </w:r>
            <w:r w:rsidR="002C3DDD" w:rsidRPr="00DA08B1">
              <w:rPr>
                <w:b/>
                <w:bCs/>
                <w:color w:val="000000"/>
                <w:lang w:val="es"/>
              </w:rPr>
              <w:t>participación y reclamación de PI y LC</w:t>
            </w:r>
            <w:r w:rsidR="002C3DDD" w:rsidRPr="00DA08B1">
              <w:rPr>
                <w:color w:val="000000"/>
                <w:lang w:val="es"/>
              </w:rPr>
              <w:br/>
            </w:r>
          </w:p>
        </w:tc>
      </w:tr>
      <w:tr w:rsidR="00BE54F2" w:rsidRPr="00DA08B1" w14:paraId="15A2C724" w14:textId="77777777" w:rsidTr="001D2FD8">
        <w:trPr>
          <w:trHeight w:val="425"/>
        </w:trPr>
        <w:tc>
          <w:tcPr>
            <w:tcW w:w="1271" w:type="dxa"/>
            <w:tcBorders>
              <w:right w:val="single" w:sz="4" w:space="0" w:color="auto"/>
            </w:tcBorders>
            <w:shd w:val="clear" w:color="auto" w:fill="FBE4D5" w:themeFill="accent2" w:themeFillTint="33"/>
            <w:vAlign w:val="center"/>
          </w:tcPr>
          <w:p w14:paraId="47D754DE" w14:textId="77777777" w:rsidR="00BE54F2" w:rsidRPr="00DA08B1" w:rsidRDefault="00BE54F2"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DF997F" w14:textId="77777777" w:rsidR="00BE54F2" w:rsidRPr="00DA08B1" w:rsidRDefault="00BE54F2"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5F107699" w14:textId="6052056C" w:rsidR="00BE54F2" w:rsidRPr="00DA08B1" w:rsidRDefault="00BE54F2" w:rsidP="004A1FAF">
            <w:pPr>
              <w:jc w:val="center"/>
              <w:rPr>
                <w:rFonts w:asciiTheme="majorHAnsi" w:hAnsiTheme="majorHAnsi" w:cstheme="majorHAnsi"/>
              </w:rPr>
            </w:pPr>
          </w:p>
        </w:tc>
      </w:tr>
      <w:tr w:rsidR="002C3DDD" w:rsidRPr="004E58D8" w14:paraId="591F481A" w14:textId="77777777" w:rsidTr="004A1FAF">
        <w:tc>
          <w:tcPr>
            <w:tcW w:w="1271" w:type="dxa"/>
            <w:tcBorders>
              <w:right w:val="single" w:sz="4" w:space="0" w:color="auto"/>
            </w:tcBorders>
          </w:tcPr>
          <w:p w14:paraId="20BE77B6" w14:textId="6282B229" w:rsidR="002C3DDD" w:rsidRPr="00DA08B1" w:rsidRDefault="00625D5A" w:rsidP="002C3DDD">
            <w:pPr>
              <w:rPr>
                <w:rFonts w:asciiTheme="majorHAnsi" w:hAnsiTheme="majorHAnsi" w:cstheme="majorHAnsi"/>
              </w:rPr>
            </w:pPr>
            <w:r>
              <w:rPr>
                <w:lang w:val="es"/>
              </w:rPr>
              <w:lastRenderedPageBreak/>
              <w:t>Completo</w:t>
            </w:r>
          </w:p>
        </w:tc>
        <w:tc>
          <w:tcPr>
            <w:tcW w:w="6095" w:type="dxa"/>
            <w:tcBorders>
              <w:top w:val="single" w:sz="4" w:space="0" w:color="auto"/>
              <w:left w:val="single" w:sz="4" w:space="0" w:color="auto"/>
              <w:bottom w:val="single" w:sz="4" w:space="0" w:color="auto"/>
              <w:right w:val="single" w:sz="4" w:space="0" w:color="auto"/>
            </w:tcBorders>
          </w:tcPr>
          <w:p w14:paraId="2E90C425" w14:textId="6BEF80CE" w:rsidR="002C3DDD" w:rsidRPr="00FC615A" w:rsidRDefault="002C3DDD" w:rsidP="00AF1415">
            <w:pPr>
              <w:pStyle w:val="ListParagraph"/>
              <w:numPr>
                <w:ilvl w:val="0"/>
                <w:numId w:val="85"/>
              </w:numPr>
              <w:spacing w:line="240" w:lineRule="auto"/>
              <w:textAlignment w:val="baseline"/>
              <w:rPr>
                <w:rFonts w:asciiTheme="majorHAnsi" w:hAnsiTheme="majorHAnsi" w:cstheme="majorHAnsi"/>
                <w:color w:val="000000"/>
                <w:lang w:val="es-419"/>
              </w:rPr>
            </w:pPr>
            <w:r w:rsidRPr="00DA08B1">
              <w:rPr>
                <w:color w:val="000000"/>
                <w:lang w:val="es"/>
              </w:rPr>
              <w:t>Apoyo en la práctica o las mejores prácticas teóricas en torno a la participación en IP y LC y el acceso a mecanismos de reclamación.</w:t>
            </w:r>
          </w:p>
          <w:p w14:paraId="759405E2" w14:textId="4695FBAD" w:rsidR="002C3DDD" w:rsidRPr="00FC615A" w:rsidRDefault="002C3DDD" w:rsidP="002C3DDD">
            <w:pPr>
              <w:pStyle w:val="ListParagraph"/>
              <w:spacing w:after="0" w:line="240" w:lineRule="auto"/>
              <w:ind w:left="180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770D6D19" w14:textId="71ECCDF7" w:rsidR="002C3DDD" w:rsidRPr="00FC615A" w:rsidRDefault="001D2FD8" w:rsidP="002C3DDD">
            <w:pPr>
              <w:pStyle w:val="ListParagraph"/>
              <w:spacing w:after="0" w:line="240" w:lineRule="auto"/>
              <w:ind w:left="360"/>
              <w:rPr>
                <w:rFonts w:asciiTheme="majorHAnsi" w:hAnsiTheme="majorHAnsi" w:cstheme="majorHAnsi"/>
                <w:lang w:val="es-419"/>
              </w:rPr>
            </w:pPr>
            <w:r>
              <w:rPr>
                <w:rFonts w:asciiTheme="majorHAnsi" w:hAnsiTheme="majorHAnsi" w:cstheme="majorHAnsi"/>
                <w:lang w:val="es-419"/>
              </w:rPr>
              <w:t>NO</w:t>
            </w:r>
          </w:p>
        </w:tc>
      </w:tr>
    </w:tbl>
    <w:p w14:paraId="07734502" w14:textId="77777777" w:rsidR="00BE54F2" w:rsidRPr="00FC615A" w:rsidRDefault="00BE54F2" w:rsidP="00BE54F2">
      <w:pPr>
        <w:rPr>
          <w:rFonts w:asciiTheme="majorHAnsi" w:hAnsiTheme="majorHAnsi" w:cstheme="majorHAnsi"/>
          <w:lang w:val="es-419"/>
        </w:rPr>
      </w:pPr>
    </w:p>
    <w:p w14:paraId="6DAD0636" w14:textId="77777777" w:rsidR="00BE54F2" w:rsidRPr="00FC615A" w:rsidRDefault="00BE54F2" w:rsidP="00BE54F2">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4E58D8" w14:paraId="6611ABD9" w14:textId="77777777" w:rsidTr="001D2FD8">
        <w:trPr>
          <w:trHeight w:val="425"/>
        </w:trPr>
        <w:tc>
          <w:tcPr>
            <w:tcW w:w="13948" w:type="dxa"/>
            <w:gridSpan w:val="3"/>
            <w:shd w:val="clear" w:color="auto" w:fill="FBE4D5" w:themeFill="accent2" w:themeFillTint="33"/>
            <w:vAlign w:val="center"/>
          </w:tcPr>
          <w:p w14:paraId="21D43C15" w14:textId="0994CFD0" w:rsidR="00BE54F2" w:rsidRPr="00FC615A" w:rsidRDefault="00BE54F2" w:rsidP="004A1FAF">
            <w:pPr>
              <w:keepNext/>
              <w:keepLines/>
              <w:spacing w:before="240" w:after="240"/>
              <w:jc w:val="center"/>
              <w:rPr>
                <w:rFonts w:asciiTheme="majorHAnsi" w:hAnsiTheme="majorHAnsi" w:cstheme="majorHAnsi"/>
                <w:b/>
                <w:lang w:val="es-419"/>
              </w:rPr>
            </w:pPr>
            <w:r w:rsidRPr="00DA08B1">
              <w:rPr>
                <w:b/>
                <w:lang w:val="es"/>
              </w:rPr>
              <w:t>Principio 4</w:t>
            </w:r>
            <w:r w:rsidRPr="00DA08B1">
              <w:rPr>
                <w:b/>
                <w:lang w:val="es"/>
              </w:rPr>
              <w:br/>
            </w:r>
            <w:r w:rsidR="002C3DDD" w:rsidRPr="00DA08B1">
              <w:rPr>
                <w:b/>
                <w:bCs/>
                <w:color w:val="000000"/>
                <w:lang w:val="es"/>
              </w:rPr>
              <w:t>Participación justa y equitativa en los ingresos</w:t>
            </w:r>
            <w:r w:rsidR="002C3DDD" w:rsidRPr="00DA08B1">
              <w:rPr>
                <w:b/>
                <w:bCs/>
                <w:color w:val="3F0E1A"/>
                <w:lang w:val="es"/>
              </w:rPr>
              <w:br/>
            </w:r>
          </w:p>
        </w:tc>
      </w:tr>
      <w:tr w:rsidR="00BE54F2" w:rsidRPr="00DA08B1" w14:paraId="1B95AE1A" w14:textId="77777777" w:rsidTr="001D2FD8">
        <w:trPr>
          <w:trHeight w:val="425"/>
        </w:trPr>
        <w:tc>
          <w:tcPr>
            <w:tcW w:w="1271" w:type="dxa"/>
            <w:tcBorders>
              <w:right w:val="single" w:sz="4" w:space="0" w:color="auto"/>
            </w:tcBorders>
            <w:shd w:val="clear" w:color="auto" w:fill="FBE4D5" w:themeFill="accent2" w:themeFillTint="33"/>
            <w:vAlign w:val="center"/>
          </w:tcPr>
          <w:p w14:paraId="4EFA82D7" w14:textId="77777777" w:rsidR="00BE54F2" w:rsidRPr="00DA08B1" w:rsidRDefault="00BE54F2"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7A583B" w14:textId="77777777" w:rsidR="00BE54F2" w:rsidRPr="00DA08B1" w:rsidRDefault="00BE54F2"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24A666FB"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1F97BF61" w14:textId="1EC9748A" w:rsidR="00BE54F2"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BE54F2" w:rsidRPr="004E58D8" w14:paraId="557CAABD" w14:textId="77777777" w:rsidTr="004A1FAF">
        <w:tc>
          <w:tcPr>
            <w:tcW w:w="1271" w:type="dxa"/>
            <w:tcBorders>
              <w:right w:val="single" w:sz="4" w:space="0" w:color="auto"/>
            </w:tcBorders>
          </w:tcPr>
          <w:p w14:paraId="5844E852" w14:textId="59F34B88" w:rsidR="00BE54F2"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213A3690" w14:textId="77777777" w:rsidR="002C3DDD" w:rsidRPr="00FC615A" w:rsidRDefault="002C3DDD">
            <w:pPr>
              <w:numPr>
                <w:ilvl w:val="0"/>
                <w:numId w:val="77"/>
              </w:numPr>
              <w:spacing w:after="0" w:line="240" w:lineRule="auto"/>
              <w:textAlignment w:val="baseline"/>
              <w:rPr>
                <w:rFonts w:asciiTheme="majorHAnsi" w:hAnsiTheme="majorHAnsi" w:cstheme="majorHAnsi"/>
                <w:color w:val="000000"/>
                <w:lang w:val="es-419"/>
              </w:rPr>
            </w:pPr>
            <w:r w:rsidRPr="002C3DDD">
              <w:rPr>
                <w:color w:val="000000"/>
                <w:lang w:val="es"/>
              </w:rPr>
              <w:t>Promoción de las mejores prácticas en torno a la participación justa y equitativa en los ingresos.</w:t>
            </w:r>
          </w:p>
          <w:p w14:paraId="514C022F" w14:textId="77777777" w:rsidR="002C3DDD" w:rsidRPr="00FC615A" w:rsidRDefault="002C3DDD" w:rsidP="002C3DDD">
            <w:pPr>
              <w:spacing w:after="240" w:line="240" w:lineRule="auto"/>
              <w:rPr>
                <w:rFonts w:asciiTheme="majorHAnsi" w:hAnsiTheme="majorHAnsi" w:cstheme="majorHAnsi"/>
                <w:lang w:val="es-419"/>
              </w:rPr>
            </w:pPr>
          </w:p>
          <w:p w14:paraId="4BBFDAF2" w14:textId="77777777" w:rsidR="00BE54F2" w:rsidRPr="00FC615A" w:rsidRDefault="00BE54F2" w:rsidP="004A1FAF">
            <w:pPr>
              <w:spacing w:after="0" w:line="240" w:lineRule="auto"/>
              <w:rPr>
                <w:rFonts w:asciiTheme="majorHAnsi" w:hAnsiTheme="majorHAnsi" w:cstheme="majorHAnsi"/>
                <w:lang w:val="es-419"/>
              </w:rPr>
            </w:pPr>
          </w:p>
          <w:p w14:paraId="1A3F6389" w14:textId="77777777" w:rsidR="00BE54F2" w:rsidRPr="00FC615A" w:rsidRDefault="00BE54F2" w:rsidP="004A1FAF">
            <w:pPr>
              <w:pStyle w:val="ListParagraph"/>
              <w:spacing w:after="0" w:line="240" w:lineRule="auto"/>
              <w:ind w:left="36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082D860F" w14:textId="623A6CA3" w:rsidR="00BE54F2" w:rsidRPr="00FC615A" w:rsidRDefault="001D2FD8" w:rsidP="004A1FAF">
            <w:pPr>
              <w:pStyle w:val="ListParagraph"/>
              <w:spacing w:after="0" w:line="240" w:lineRule="auto"/>
              <w:ind w:left="360"/>
              <w:rPr>
                <w:rFonts w:asciiTheme="majorHAnsi" w:hAnsiTheme="majorHAnsi" w:cstheme="majorHAnsi"/>
                <w:lang w:val="es-419"/>
              </w:rPr>
            </w:pPr>
            <w:r>
              <w:rPr>
                <w:rFonts w:asciiTheme="majorHAnsi" w:hAnsiTheme="majorHAnsi" w:cstheme="majorHAnsi"/>
                <w:lang w:val="es-419"/>
              </w:rPr>
              <w:t>NO</w:t>
            </w:r>
          </w:p>
        </w:tc>
      </w:tr>
    </w:tbl>
    <w:p w14:paraId="32EE0590" w14:textId="77777777" w:rsidR="00BE54F2" w:rsidRPr="00FC615A" w:rsidRDefault="00BE54F2" w:rsidP="00BE54F2">
      <w:pPr>
        <w:rPr>
          <w:rFonts w:asciiTheme="majorHAnsi" w:hAnsiTheme="majorHAnsi" w:cstheme="majorHAnsi"/>
          <w:lang w:val="es-419"/>
        </w:rPr>
      </w:pPr>
    </w:p>
    <w:p w14:paraId="4C0554DD" w14:textId="77777777" w:rsidR="002C3DDD" w:rsidRPr="00FC615A" w:rsidRDefault="002C3DDD" w:rsidP="002C3DDD">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DA08B1" w14:paraId="19D01D67" w14:textId="77777777" w:rsidTr="001D2FD8">
        <w:trPr>
          <w:trHeight w:val="425"/>
        </w:trPr>
        <w:tc>
          <w:tcPr>
            <w:tcW w:w="13948" w:type="dxa"/>
            <w:gridSpan w:val="3"/>
            <w:shd w:val="clear" w:color="auto" w:fill="FBE4D5" w:themeFill="accent2" w:themeFillTint="33"/>
            <w:vAlign w:val="center"/>
          </w:tcPr>
          <w:p w14:paraId="03958306" w14:textId="2785538F" w:rsidR="002C3DDD" w:rsidRPr="00DA08B1" w:rsidRDefault="002C3DDD" w:rsidP="004A1FAF">
            <w:pPr>
              <w:keepNext/>
              <w:keepLines/>
              <w:spacing w:before="240" w:after="240"/>
              <w:jc w:val="center"/>
              <w:rPr>
                <w:rFonts w:asciiTheme="majorHAnsi" w:hAnsiTheme="majorHAnsi" w:cstheme="majorHAnsi"/>
                <w:b/>
              </w:rPr>
            </w:pPr>
            <w:r w:rsidRPr="00DA08B1">
              <w:rPr>
                <w:b/>
                <w:lang w:val="es"/>
              </w:rPr>
              <w:t>Principio 5</w:t>
            </w:r>
            <w:r w:rsidRPr="00DA08B1">
              <w:rPr>
                <w:b/>
                <w:lang w:val="es"/>
              </w:rPr>
              <w:br/>
            </w:r>
            <w:r w:rsidR="00B23632" w:rsidRPr="00DA08B1">
              <w:rPr>
                <w:b/>
                <w:bCs/>
                <w:color w:val="000000"/>
                <w:lang w:val="es"/>
              </w:rPr>
              <w:t>Buena gobernanza</w:t>
            </w:r>
          </w:p>
        </w:tc>
      </w:tr>
      <w:tr w:rsidR="002C3DDD" w:rsidRPr="00DA08B1" w14:paraId="78676A05" w14:textId="77777777" w:rsidTr="001D2FD8">
        <w:trPr>
          <w:trHeight w:val="425"/>
        </w:trPr>
        <w:tc>
          <w:tcPr>
            <w:tcW w:w="1271" w:type="dxa"/>
            <w:tcBorders>
              <w:right w:val="single" w:sz="4" w:space="0" w:color="auto"/>
            </w:tcBorders>
            <w:shd w:val="clear" w:color="auto" w:fill="FBE4D5" w:themeFill="accent2" w:themeFillTint="33"/>
            <w:vAlign w:val="center"/>
          </w:tcPr>
          <w:p w14:paraId="6004AFF0" w14:textId="77777777" w:rsidR="002C3DDD" w:rsidRPr="00DA08B1" w:rsidRDefault="002C3DDD"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DE7AE2" w14:textId="77777777" w:rsidR="002C3DDD" w:rsidRPr="00DA08B1" w:rsidRDefault="002C3DDD"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7666981B"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281CEAC6" w14:textId="58E63D6B" w:rsidR="002C3DDD"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lastRenderedPageBreak/>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B23632" w:rsidRPr="004E58D8" w14:paraId="42B0B7DE" w14:textId="77777777" w:rsidTr="004A1FAF">
        <w:tc>
          <w:tcPr>
            <w:tcW w:w="1271" w:type="dxa"/>
            <w:tcBorders>
              <w:right w:val="single" w:sz="4" w:space="0" w:color="auto"/>
            </w:tcBorders>
          </w:tcPr>
          <w:p w14:paraId="270795B9" w14:textId="32E176D0" w:rsidR="004F085F" w:rsidRPr="00DA08B1" w:rsidRDefault="00625D5A" w:rsidP="004F085F">
            <w:pPr>
              <w:rPr>
                <w:rFonts w:asciiTheme="majorHAnsi" w:hAnsiTheme="majorHAnsi" w:cstheme="majorHAnsi"/>
              </w:rPr>
            </w:pPr>
            <w:r>
              <w:rPr>
                <w:lang w:val="es"/>
              </w:rPr>
              <w:lastRenderedPageBreak/>
              <w:t>Inicial</w:t>
            </w:r>
          </w:p>
          <w:p w14:paraId="325B3595" w14:textId="77777777" w:rsidR="00B23632" w:rsidRPr="00DA08B1" w:rsidRDefault="00B23632" w:rsidP="00B23632">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6685E0BA" w14:textId="6C1E9DA2" w:rsidR="00B23632" w:rsidRPr="00FC615A" w:rsidRDefault="00B23632" w:rsidP="00AF1415">
            <w:pPr>
              <w:pStyle w:val="ListParagraph"/>
              <w:numPr>
                <w:ilvl w:val="0"/>
                <w:numId w:val="87"/>
              </w:numPr>
              <w:spacing w:after="0" w:line="240" w:lineRule="auto"/>
              <w:rPr>
                <w:rFonts w:asciiTheme="majorHAnsi" w:hAnsiTheme="majorHAnsi" w:cstheme="majorHAnsi"/>
                <w:lang w:val="es-419"/>
              </w:rPr>
            </w:pPr>
            <w:r w:rsidRPr="00AF1415">
              <w:rPr>
                <w:color w:val="000000"/>
                <w:lang w:val="es"/>
              </w:rPr>
              <w:t>Los miembros tienen una estructura de gobierno interno clara y explícita que respeta los derechos de las partes interesadas, especialmente en relación con los PI y LC, e incluye informes transparentes sobre finanzas y aspectos programáticos, a través de informes anuales u otro medio.</w:t>
            </w:r>
          </w:p>
        </w:tc>
        <w:tc>
          <w:tcPr>
            <w:tcW w:w="6582" w:type="dxa"/>
            <w:tcBorders>
              <w:top w:val="single" w:sz="4" w:space="0" w:color="auto"/>
              <w:left w:val="single" w:sz="4" w:space="0" w:color="auto"/>
              <w:bottom w:val="single" w:sz="4" w:space="0" w:color="auto"/>
              <w:right w:val="single" w:sz="4" w:space="0" w:color="auto"/>
            </w:tcBorders>
          </w:tcPr>
          <w:p w14:paraId="26B32C21" w14:textId="39464512" w:rsidR="00B23632" w:rsidRPr="00FC615A" w:rsidRDefault="00B23632" w:rsidP="00B23632">
            <w:pPr>
              <w:pStyle w:val="ListParagraph"/>
              <w:spacing w:after="0" w:line="240" w:lineRule="auto"/>
              <w:ind w:left="360"/>
              <w:rPr>
                <w:rFonts w:asciiTheme="majorHAnsi" w:hAnsiTheme="majorHAnsi" w:cstheme="majorHAnsi"/>
                <w:lang w:val="pt-BR"/>
              </w:rPr>
            </w:pPr>
          </w:p>
        </w:tc>
      </w:tr>
      <w:tr w:rsidR="002C3DDD" w:rsidRPr="004E58D8" w14:paraId="73BA8D2D" w14:textId="77777777" w:rsidTr="004A1FAF">
        <w:tc>
          <w:tcPr>
            <w:tcW w:w="1271" w:type="dxa"/>
            <w:tcBorders>
              <w:right w:val="single" w:sz="4" w:space="0" w:color="auto"/>
            </w:tcBorders>
          </w:tcPr>
          <w:p w14:paraId="6907A91B" w14:textId="78CE1DCF" w:rsidR="004F085F" w:rsidRPr="00DA08B1" w:rsidRDefault="00625D5A" w:rsidP="004F085F">
            <w:pPr>
              <w:rPr>
                <w:rFonts w:asciiTheme="majorHAnsi" w:hAnsiTheme="majorHAnsi" w:cstheme="majorHAnsi"/>
              </w:rPr>
            </w:pPr>
            <w:r>
              <w:rPr>
                <w:lang w:val="es"/>
              </w:rPr>
              <w:t>Inicial</w:t>
            </w:r>
          </w:p>
          <w:p w14:paraId="108A9D3D" w14:textId="77777777" w:rsidR="002C3DDD" w:rsidRPr="00DA08B1" w:rsidRDefault="002C3DDD" w:rsidP="004A1FAF">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64E49269" w14:textId="5A59AE3B" w:rsidR="00B23632" w:rsidRPr="00FC615A" w:rsidRDefault="00AF1415" w:rsidP="00AF1415">
            <w:pPr>
              <w:pStyle w:val="ListParagraph"/>
              <w:numPr>
                <w:ilvl w:val="0"/>
                <w:numId w:val="77"/>
              </w:numPr>
              <w:spacing w:after="0" w:line="240" w:lineRule="auto"/>
              <w:textAlignment w:val="baseline"/>
              <w:rPr>
                <w:rFonts w:asciiTheme="majorHAnsi" w:hAnsiTheme="majorHAnsi" w:cstheme="majorHAnsi"/>
                <w:color w:val="000000"/>
                <w:lang w:val="es-419"/>
              </w:rPr>
            </w:pPr>
            <w:ins w:id="0" w:author="Malavika" w:date="2022-10-25T11:57:00Z">
              <w:r>
                <w:rPr>
                  <w:color w:val="000000"/>
                  <w:lang w:val="es"/>
                </w:rPr>
                <w:t xml:space="preserve">Los miembros </w:t>
              </w:r>
            </w:ins>
            <w:r w:rsidR="0007248F">
              <w:rPr>
                <w:color w:val="000000"/>
                <w:lang w:val="es"/>
              </w:rPr>
              <w:t>están</w:t>
            </w:r>
            <w:del w:id="1" w:author="Malavika" w:date="2022-10-25T11:58:00Z">
              <w:r w:rsidR="00B23632" w:rsidRPr="00DA08B1" w:rsidDel="00AF1415">
                <w:rPr>
                  <w:color w:val="000000"/>
                  <w:lang w:val="es"/>
                </w:rPr>
                <w:delText xml:space="preserve">Is </w:delText>
              </w:r>
            </w:del>
            <w:r w:rsidR="00B23632" w:rsidRPr="00DA08B1">
              <w:rPr>
                <w:color w:val="000000"/>
                <w:lang w:val="es"/>
              </w:rPr>
              <w:t xml:space="preserve"> registrados como ONG, organización de la sociedad civil, organización mixta (gobierno y sociedad civil) en su país y tiene una Junta Directiva funcional. En el caso de las organizaciones de facto, las organizaciones tienen una estructura de gobierno clara, equidad y eficaz.</w:t>
            </w:r>
          </w:p>
          <w:p w14:paraId="30BEDB9E" w14:textId="77777777" w:rsidR="002C3DDD" w:rsidRPr="00FC615A" w:rsidRDefault="002C3DDD" w:rsidP="00B23632">
            <w:pPr>
              <w:spacing w:before="240" w:after="0" w:line="240" w:lineRule="auto"/>
              <w:ind w:left="720"/>
              <w:rPr>
                <w:rFonts w:asciiTheme="majorHAnsi" w:hAnsiTheme="majorHAnsi" w:cstheme="majorHAnsi"/>
                <w:color w:val="000000"/>
                <w:lang w:val="es-419"/>
              </w:rPr>
            </w:pPr>
          </w:p>
        </w:tc>
        <w:tc>
          <w:tcPr>
            <w:tcW w:w="6582" w:type="dxa"/>
            <w:tcBorders>
              <w:top w:val="single" w:sz="4" w:space="0" w:color="auto"/>
              <w:left w:val="single" w:sz="4" w:space="0" w:color="auto"/>
              <w:bottom w:val="single" w:sz="4" w:space="0" w:color="auto"/>
              <w:right w:val="single" w:sz="4" w:space="0" w:color="auto"/>
            </w:tcBorders>
          </w:tcPr>
          <w:p w14:paraId="24FC078E" w14:textId="77777777" w:rsidR="002C3DDD" w:rsidRPr="00FC615A" w:rsidRDefault="002C3DDD" w:rsidP="004A1FAF">
            <w:pPr>
              <w:spacing w:after="0" w:line="240" w:lineRule="auto"/>
              <w:rPr>
                <w:rFonts w:asciiTheme="majorHAnsi" w:hAnsiTheme="majorHAnsi" w:cstheme="majorHAnsi"/>
                <w:lang w:val="es-419"/>
              </w:rPr>
            </w:pPr>
          </w:p>
        </w:tc>
      </w:tr>
      <w:tr w:rsidR="002C3DDD" w:rsidRPr="00DA08B1" w14:paraId="558287B4" w14:textId="77777777" w:rsidTr="004A1FAF">
        <w:tc>
          <w:tcPr>
            <w:tcW w:w="1271" w:type="dxa"/>
            <w:tcBorders>
              <w:right w:val="single" w:sz="4" w:space="0" w:color="auto"/>
            </w:tcBorders>
          </w:tcPr>
          <w:p w14:paraId="65EF54E9" w14:textId="18E439C7" w:rsidR="004F085F" w:rsidRPr="00DA08B1" w:rsidRDefault="00625D5A" w:rsidP="004F085F">
            <w:pPr>
              <w:rPr>
                <w:rFonts w:asciiTheme="majorHAnsi" w:hAnsiTheme="majorHAnsi" w:cstheme="majorHAnsi"/>
              </w:rPr>
            </w:pPr>
            <w:r>
              <w:rPr>
                <w:lang w:val="es"/>
              </w:rPr>
              <w:t>Inicial</w:t>
            </w:r>
          </w:p>
          <w:p w14:paraId="56C6F933" w14:textId="77777777" w:rsidR="002C3DDD" w:rsidRPr="00DA08B1" w:rsidRDefault="002C3DDD" w:rsidP="004A1FAF">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5AC0153F" w14:textId="42E0FFEE" w:rsidR="003161AA" w:rsidRPr="00FC615A" w:rsidRDefault="003161AA" w:rsidP="003161AA">
            <w:pPr>
              <w:pStyle w:val="ListParagraph"/>
              <w:numPr>
                <w:ilvl w:val="0"/>
                <w:numId w:val="77"/>
              </w:numPr>
              <w:spacing w:line="240" w:lineRule="auto"/>
              <w:textAlignment w:val="baseline"/>
              <w:rPr>
                <w:rFonts w:asciiTheme="majorHAnsi" w:hAnsiTheme="majorHAnsi" w:cstheme="majorHAnsi"/>
                <w:color w:val="FF0000"/>
                <w:lang w:val="es-419"/>
              </w:rPr>
            </w:pPr>
            <w:r w:rsidRPr="003161AA">
              <w:rPr>
                <w:color w:val="000000"/>
                <w:lang w:val="es"/>
              </w:rPr>
              <w:t>Los miembros no reciben directamente fondos de empresas de petróleo, gas, minería, armas y otras industrias en un país donde dicha industria está o ha estado involucrada en conflictos con los pueblos indígenas y las comunidades locales de las comunidades locales</w:t>
            </w:r>
            <w:r>
              <w:rPr>
                <w:color w:val="000000"/>
                <w:lang w:val="es"/>
              </w:rPr>
              <w:t>.</w:t>
            </w:r>
          </w:p>
          <w:p w14:paraId="2A52EB20" w14:textId="77777777" w:rsidR="002C3DDD" w:rsidRPr="00FC615A" w:rsidRDefault="002C3DDD" w:rsidP="00B23632">
            <w:pPr>
              <w:spacing w:line="240" w:lineRule="auto"/>
              <w:ind w:left="720"/>
              <w:rPr>
                <w:rFonts w:asciiTheme="majorHAnsi" w:hAnsiTheme="majorHAnsi" w:cstheme="majorHAnsi"/>
                <w:color w:val="000000"/>
                <w:lang w:val="es-419"/>
              </w:rPr>
            </w:pPr>
          </w:p>
        </w:tc>
        <w:tc>
          <w:tcPr>
            <w:tcW w:w="6582" w:type="dxa"/>
            <w:tcBorders>
              <w:top w:val="single" w:sz="4" w:space="0" w:color="auto"/>
              <w:left w:val="single" w:sz="4" w:space="0" w:color="auto"/>
              <w:bottom w:val="single" w:sz="4" w:space="0" w:color="auto"/>
              <w:right w:val="single" w:sz="4" w:space="0" w:color="auto"/>
            </w:tcBorders>
          </w:tcPr>
          <w:p w14:paraId="4A12FD0C" w14:textId="77777777" w:rsidR="002C3DDD" w:rsidRPr="00DA08B1" w:rsidRDefault="002C3DDD" w:rsidP="004A1FAF">
            <w:pPr>
              <w:spacing w:after="0" w:line="240" w:lineRule="auto"/>
              <w:rPr>
                <w:rFonts w:asciiTheme="majorHAnsi" w:hAnsiTheme="majorHAnsi" w:cstheme="majorHAnsi"/>
                <w:lang w:val="en-US"/>
              </w:rPr>
            </w:pPr>
          </w:p>
        </w:tc>
      </w:tr>
    </w:tbl>
    <w:p w14:paraId="681BD893" w14:textId="1A371D48" w:rsidR="002C3DDD" w:rsidRPr="00DA08B1" w:rsidRDefault="002C3DDD" w:rsidP="002C3DDD">
      <w:pPr>
        <w:rPr>
          <w:rFonts w:asciiTheme="majorHAnsi" w:hAnsiTheme="majorHAnsi" w:cstheme="majorHAnsi"/>
        </w:rPr>
      </w:pPr>
    </w:p>
    <w:p w14:paraId="1414DB42" w14:textId="77777777" w:rsidR="002C3DDD" w:rsidRPr="00DA08B1" w:rsidRDefault="002C3DDD" w:rsidP="002C3DDD">
      <w:pPr>
        <w:rPr>
          <w:rFonts w:asciiTheme="majorHAnsi" w:hAnsiTheme="majorHAnsi" w:cstheme="majorHAnsi"/>
        </w:rPr>
      </w:pPr>
    </w:p>
    <w:p w14:paraId="7F2C3EE0" w14:textId="77777777" w:rsidR="002C3DDD" w:rsidRPr="00DA08B1" w:rsidRDefault="002C3DDD" w:rsidP="002C3DDD">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4E58D8" w14:paraId="2A193A4F" w14:textId="77777777" w:rsidTr="001D2FD8">
        <w:trPr>
          <w:trHeight w:val="425"/>
        </w:trPr>
        <w:tc>
          <w:tcPr>
            <w:tcW w:w="13948" w:type="dxa"/>
            <w:gridSpan w:val="3"/>
            <w:shd w:val="clear" w:color="auto" w:fill="FBE4D5" w:themeFill="accent2" w:themeFillTint="33"/>
            <w:vAlign w:val="center"/>
          </w:tcPr>
          <w:p w14:paraId="5F7517A7" w14:textId="1F9EF6E2" w:rsidR="002C3DDD" w:rsidRPr="00FC615A" w:rsidRDefault="002C3DDD" w:rsidP="00DA08B1">
            <w:pPr>
              <w:pStyle w:val="NormalWeb"/>
              <w:spacing w:after="240"/>
              <w:jc w:val="center"/>
              <w:rPr>
                <w:rFonts w:asciiTheme="majorHAnsi" w:hAnsiTheme="majorHAnsi" w:cstheme="majorHAnsi"/>
                <w:b/>
                <w:lang w:val="es-419"/>
              </w:rPr>
            </w:pPr>
            <w:r w:rsidRPr="00DA08B1">
              <w:rPr>
                <w:b/>
                <w:lang w:val="es"/>
              </w:rPr>
              <w:lastRenderedPageBreak/>
              <w:t>Principio 6</w:t>
            </w:r>
            <w:r w:rsidRPr="00DA08B1">
              <w:rPr>
                <w:b/>
                <w:lang w:val="es"/>
              </w:rPr>
              <w:br/>
            </w:r>
            <w:r w:rsidR="00B23632" w:rsidRPr="00DA08B1">
              <w:rPr>
                <w:b/>
                <w:color w:val="000000"/>
                <w:lang w:val="es"/>
              </w:rPr>
              <w:t>Impactos positivos en los medios de vida y la biodiversidad</w:t>
            </w:r>
          </w:p>
        </w:tc>
      </w:tr>
      <w:tr w:rsidR="002C3DDD" w:rsidRPr="00DA08B1" w14:paraId="1D11BBEE" w14:textId="77777777" w:rsidTr="001D2FD8">
        <w:trPr>
          <w:trHeight w:val="425"/>
        </w:trPr>
        <w:tc>
          <w:tcPr>
            <w:tcW w:w="1271" w:type="dxa"/>
            <w:tcBorders>
              <w:right w:val="single" w:sz="4" w:space="0" w:color="auto"/>
            </w:tcBorders>
            <w:shd w:val="clear" w:color="auto" w:fill="FBE4D5" w:themeFill="accent2" w:themeFillTint="33"/>
            <w:vAlign w:val="center"/>
          </w:tcPr>
          <w:p w14:paraId="24DEBDF8" w14:textId="77777777" w:rsidR="002C3DDD" w:rsidRPr="00DA08B1" w:rsidRDefault="002C3DDD"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2AA1B2" w14:textId="77777777" w:rsidR="002C3DDD" w:rsidRPr="00DA08B1" w:rsidRDefault="002C3DDD"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3FE832E4" w14:textId="77777777" w:rsidR="00660EF0" w:rsidRPr="001D2FD8" w:rsidRDefault="00660EF0" w:rsidP="00660EF0">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4E89F1E5" w14:textId="49F536D6" w:rsidR="002C3DDD" w:rsidRPr="00DA08B1" w:rsidRDefault="00660EF0" w:rsidP="00660EF0">
            <w:pP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2C3DDD" w:rsidRPr="004E58D8" w14:paraId="562BB558" w14:textId="77777777" w:rsidTr="004A1FAF">
        <w:tc>
          <w:tcPr>
            <w:tcW w:w="1271" w:type="dxa"/>
            <w:tcBorders>
              <w:right w:val="single" w:sz="4" w:space="0" w:color="auto"/>
            </w:tcBorders>
          </w:tcPr>
          <w:p w14:paraId="4C6355DA" w14:textId="4AD1E60F" w:rsidR="002C3DDD"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42C649B2" w14:textId="77777777" w:rsidR="008137F6" w:rsidRPr="00FC615A" w:rsidRDefault="008137F6">
            <w:pPr>
              <w:numPr>
                <w:ilvl w:val="0"/>
                <w:numId w:val="78"/>
              </w:numPr>
              <w:spacing w:after="0" w:line="240" w:lineRule="auto"/>
              <w:textAlignment w:val="baseline"/>
              <w:rPr>
                <w:rFonts w:asciiTheme="majorHAnsi" w:hAnsiTheme="majorHAnsi" w:cstheme="majorHAnsi"/>
                <w:color w:val="000000"/>
                <w:lang w:val="es-419"/>
              </w:rPr>
            </w:pPr>
            <w:r w:rsidRPr="008137F6">
              <w:rPr>
                <w:color w:val="000000"/>
                <w:lang w:val="es"/>
              </w:rPr>
              <w:t>Experiencia en la entrega de proyectos con IP y LC que mitigan y se adaptan al cambio climático y mejoran los medios de vida, el empleo, la seguridad alimentaria, la biodiversidad, la conservación de los bosques y el desarrollo socioeconómico.</w:t>
            </w:r>
          </w:p>
          <w:p w14:paraId="4C06055C" w14:textId="77777777" w:rsidR="008137F6" w:rsidRPr="00FC615A" w:rsidRDefault="008137F6" w:rsidP="008137F6">
            <w:pPr>
              <w:spacing w:after="0" w:line="240" w:lineRule="auto"/>
              <w:rPr>
                <w:rFonts w:asciiTheme="majorHAnsi" w:hAnsiTheme="majorHAnsi" w:cstheme="majorHAnsi"/>
                <w:lang w:val="es-419"/>
              </w:rPr>
            </w:pPr>
          </w:p>
          <w:p w14:paraId="1C1ECBA0" w14:textId="77777777" w:rsidR="002C3DDD" w:rsidRPr="00FC615A" w:rsidRDefault="002C3DDD" w:rsidP="008137F6">
            <w:pPr>
              <w:spacing w:after="0" w:line="240" w:lineRule="auto"/>
              <w:ind w:firstLine="72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6AA850AC" w14:textId="055C57C9" w:rsidR="002C3DDD" w:rsidRPr="00FC615A" w:rsidRDefault="00660EF0" w:rsidP="004A1FAF">
            <w:pPr>
              <w:pStyle w:val="ListParagraph"/>
              <w:spacing w:after="0" w:line="240" w:lineRule="auto"/>
              <w:ind w:left="360"/>
              <w:rPr>
                <w:rFonts w:asciiTheme="majorHAnsi" w:hAnsiTheme="majorHAnsi" w:cstheme="majorHAnsi"/>
                <w:lang w:val="es-419"/>
              </w:rPr>
            </w:pPr>
            <w:r>
              <w:rPr>
                <w:rFonts w:asciiTheme="majorHAnsi" w:hAnsiTheme="majorHAnsi" w:cstheme="majorHAnsi"/>
                <w:lang w:val="es-419"/>
              </w:rPr>
              <w:t>NO</w:t>
            </w:r>
          </w:p>
        </w:tc>
      </w:tr>
      <w:tr w:rsidR="002C3DDD" w:rsidRPr="004E58D8" w14:paraId="45E9052F" w14:textId="77777777" w:rsidTr="004A1FAF">
        <w:tc>
          <w:tcPr>
            <w:tcW w:w="1271" w:type="dxa"/>
            <w:tcBorders>
              <w:right w:val="single" w:sz="4" w:space="0" w:color="auto"/>
            </w:tcBorders>
          </w:tcPr>
          <w:p w14:paraId="65D8C928" w14:textId="0CC2F2A3" w:rsidR="002C3DDD"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5E31A9D1" w14:textId="77777777" w:rsidR="008137F6" w:rsidRPr="00FC615A" w:rsidRDefault="008137F6">
            <w:pPr>
              <w:pStyle w:val="NormalWeb"/>
              <w:numPr>
                <w:ilvl w:val="0"/>
                <w:numId w:val="79"/>
              </w:numPr>
              <w:spacing w:line="240" w:lineRule="auto"/>
              <w:textAlignment w:val="baseline"/>
              <w:rPr>
                <w:rFonts w:asciiTheme="majorHAnsi" w:hAnsiTheme="majorHAnsi" w:cstheme="majorHAnsi"/>
                <w:color w:val="000000"/>
                <w:lang w:val="es-419"/>
              </w:rPr>
            </w:pPr>
            <w:r w:rsidRPr="00DA08B1">
              <w:rPr>
                <w:color w:val="000000"/>
                <w:lang w:val="es"/>
              </w:rPr>
              <w:t xml:space="preserve"> Miembros de ONG abogan por la participación y la inclusión en las funciones de toma de decisiones en materia de P.I. y LC</w:t>
            </w:r>
          </w:p>
          <w:p w14:paraId="422BD4E8" w14:textId="77777777" w:rsidR="008137F6" w:rsidRPr="00FC615A" w:rsidRDefault="008137F6" w:rsidP="008137F6">
            <w:pPr>
              <w:spacing w:after="0" w:line="240" w:lineRule="auto"/>
              <w:rPr>
                <w:rFonts w:asciiTheme="majorHAnsi" w:hAnsiTheme="majorHAnsi" w:cstheme="majorHAnsi"/>
                <w:lang w:val="es-419"/>
              </w:rPr>
            </w:pPr>
          </w:p>
          <w:p w14:paraId="48A9FBB7" w14:textId="05ABB45F" w:rsidR="002C3DDD" w:rsidRPr="00FC615A" w:rsidRDefault="002C3DDD" w:rsidP="008137F6">
            <w:pPr>
              <w:spacing w:after="0" w:line="240" w:lineRule="auto"/>
              <w:ind w:firstLine="720"/>
              <w:rPr>
                <w:rFonts w:asciiTheme="majorHAnsi" w:hAnsiTheme="majorHAnsi" w:cstheme="majorHAnsi"/>
                <w:color w:val="000000"/>
                <w:lang w:val="es-419"/>
              </w:rPr>
            </w:pPr>
          </w:p>
        </w:tc>
        <w:tc>
          <w:tcPr>
            <w:tcW w:w="6582" w:type="dxa"/>
            <w:tcBorders>
              <w:top w:val="single" w:sz="4" w:space="0" w:color="auto"/>
              <w:left w:val="single" w:sz="4" w:space="0" w:color="auto"/>
              <w:bottom w:val="single" w:sz="4" w:space="0" w:color="auto"/>
              <w:right w:val="single" w:sz="4" w:space="0" w:color="auto"/>
            </w:tcBorders>
          </w:tcPr>
          <w:p w14:paraId="3C2A82CF" w14:textId="77777777" w:rsidR="002C3DDD" w:rsidRPr="00FC615A" w:rsidRDefault="002C3DDD" w:rsidP="004A1FAF">
            <w:pPr>
              <w:spacing w:after="0" w:line="240" w:lineRule="auto"/>
              <w:rPr>
                <w:rFonts w:asciiTheme="majorHAnsi" w:hAnsiTheme="majorHAnsi" w:cstheme="majorHAnsi"/>
                <w:lang w:val="es-419"/>
              </w:rPr>
            </w:pPr>
          </w:p>
        </w:tc>
      </w:tr>
    </w:tbl>
    <w:p w14:paraId="26D0C3AD" w14:textId="77777777" w:rsidR="002C3DDD" w:rsidRPr="00FC615A" w:rsidRDefault="002C3DDD" w:rsidP="002C3DDD">
      <w:pPr>
        <w:rPr>
          <w:rFonts w:asciiTheme="majorHAnsi" w:hAnsiTheme="majorHAnsi" w:cstheme="majorHAnsi"/>
          <w:lang w:val="es-419"/>
        </w:rPr>
      </w:pPr>
    </w:p>
    <w:p w14:paraId="31EF82A4" w14:textId="77777777" w:rsidR="002C3DDD" w:rsidRPr="00FC615A" w:rsidRDefault="002C3DDD" w:rsidP="002C3DDD">
      <w:pPr>
        <w:rPr>
          <w:rFonts w:asciiTheme="majorHAnsi" w:hAnsiTheme="majorHAnsi" w:cstheme="majorHAnsi"/>
          <w:lang w:val="es-419"/>
        </w:rPr>
      </w:pPr>
    </w:p>
    <w:p w14:paraId="4D6BDB64" w14:textId="77777777" w:rsidR="002C3DDD" w:rsidRPr="00FC615A" w:rsidRDefault="002C3DDD" w:rsidP="002C3DDD">
      <w:pPr>
        <w:jc w:val="center"/>
        <w:rPr>
          <w:rFonts w:asciiTheme="majorHAnsi" w:hAnsiTheme="majorHAnsi" w:cstheme="majorHAnsi"/>
          <w:b/>
          <w:bCs/>
          <w:color w:val="000000"/>
          <w:lang w:val="es-419"/>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4E58D8" w14:paraId="6834B30E" w14:textId="77777777" w:rsidTr="00660EF0">
        <w:trPr>
          <w:trHeight w:val="425"/>
        </w:trPr>
        <w:tc>
          <w:tcPr>
            <w:tcW w:w="13948" w:type="dxa"/>
            <w:gridSpan w:val="3"/>
            <w:shd w:val="clear" w:color="auto" w:fill="FBE4D5" w:themeFill="accent2" w:themeFillTint="33"/>
            <w:vAlign w:val="center"/>
          </w:tcPr>
          <w:p w14:paraId="3DCC786D" w14:textId="47AEFFFA" w:rsidR="002C3DDD" w:rsidRPr="00FC615A" w:rsidRDefault="002C3DDD" w:rsidP="00DA08B1">
            <w:pPr>
              <w:keepNext/>
              <w:keepLines/>
              <w:spacing w:before="240" w:after="240"/>
              <w:jc w:val="center"/>
              <w:rPr>
                <w:rFonts w:asciiTheme="majorHAnsi" w:hAnsiTheme="majorHAnsi" w:cstheme="majorHAnsi"/>
                <w:b/>
                <w:lang w:val="es-419"/>
              </w:rPr>
            </w:pPr>
            <w:r w:rsidRPr="00DA08B1">
              <w:rPr>
                <w:b/>
                <w:lang w:val="es"/>
              </w:rPr>
              <w:t>Principio 7</w:t>
            </w:r>
            <w:r w:rsidRPr="00DA08B1">
              <w:rPr>
                <w:b/>
                <w:lang w:val="es"/>
              </w:rPr>
              <w:br/>
            </w:r>
            <w:r w:rsidR="004B207E" w:rsidRPr="00DA08B1">
              <w:rPr>
                <w:b/>
                <w:bCs/>
                <w:color w:val="000000"/>
                <w:lang w:val="es"/>
              </w:rPr>
              <w:t>Prácticas de alta calidad</w:t>
            </w:r>
          </w:p>
        </w:tc>
      </w:tr>
      <w:tr w:rsidR="002C3DDD" w:rsidRPr="00DA08B1" w14:paraId="0AC45CC6" w14:textId="77777777" w:rsidTr="00660EF0">
        <w:trPr>
          <w:trHeight w:val="425"/>
        </w:trPr>
        <w:tc>
          <w:tcPr>
            <w:tcW w:w="1271" w:type="dxa"/>
            <w:tcBorders>
              <w:right w:val="single" w:sz="4" w:space="0" w:color="auto"/>
            </w:tcBorders>
            <w:shd w:val="clear" w:color="auto" w:fill="FBE4D5" w:themeFill="accent2" w:themeFillTint="33"/>
            <w:vAlign w:val="center"/>
          </w:tcPr>
          <w:p w14:paraId="48C60889" w14:textId="77777777" w:rsidR="002C3DDD" w:rsidRPr="00DA08B1" w:rsidRDefault="002C3DDD"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42518C" w14:textId="77777777" w:rsidR="002C3DDD" w:rsidRPr="00DA08B1" w:rsidRDefault="002C3DDD"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42A0670D" w14:textId="77777777" w:rsidR="00660EF0" w:rsidRPr="001D2FD8" w:rsidRDefault="00660EF0" w:rsidP="00660EF0">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3B3F69A3" w14:textId="1E9E3DEF" w:rsidR="002C3DDD" w:rsidRPr="00DA08B1" w:rsidRDefault="00660EF0" w:rsidP="00660EF0">
            <w:pPr>
              <w:jc w:val="center"/>
              <w:rPr>
                <w:rFonts w:asciiTheme="majorHAnsi" w:hAnsiTheme="majorHAnsi" w:cstheme="majorHAnsi"/>
              </w:rPr>
            </w:pPr>
            <w:r w:rsidRPr="001D2FD8">
              <w:rPr>
                <w:rStyle w:val="hgkelc"/>
                <w:rFonts w:asciiTheme="majorHAnsi" w:hAnsiTheme="majorHAnsi" w:cstheme="majorHAnsi"/>
                <w:lang w:val="es-ES"/>
              </w:rPr>
              <w:lastRenderedPageBreak/>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r>
      <w:tr w:rsidR="002C3DDD" w:rsidRPr="00DA08B1" w14:paraId="1BAE2794" w14:textId="77777777" w:rsidTr="004A1FAF">
        <w:tc>
          <w:tcPr>
            <w:tcW w:w="1271" w:type="dxa"/>
            <w:tcBorders>
              <w:right w:val="single" w:sz="4" w:space="0" w:color="auto"/>
            </w:tcBorders>
          </w:tcPr>
          <w:p w14:paraId="2A27C124" w14:textId="7603823F" w:rsidR="002C3DDD" w:rsidRPr="00DA08B1" w:rsidRDefault="00625D5A" w:rsidP="004A1FAF">
            <w:pPr>
              <w:rPr>
                <w:rFonts w:asciiTheme="majorHAnsi" w:hAnsiTheme="majorHAnsi" w:cstheme="majorHAnsi"/>
              </w:rPr>
            </w:pPr>
            <w:r>
              <w:rPr>
                <w:lang w:val="es"/>
              </w:rPr>
              <w:lastRenderedPageBreak/>
              <w:t>Completo</w:t>
            </w:r>
          </w:p>
        </w:tc>
        <w:tc>
          <w:tcPr>
            <w:tcW w:w="6095" w:type="dxa"/>
            <w:tcBorders>
              <w:top w:val="single" w:sz="4" w:space="0" w:color="auto"/>
              <w:left w:val="single" w:sz="4" w:space="0" w:color="auto"/>
              <w:bottom w:val="single" w:sz="4" w:space="0" w:color="auto"/>
              <w:right w:val="single" w:sz="4" w:space="0" w:color="auto"/>
            </w:tcBorders>
          </w:tcPr>
          <w:p w14:paraId="5ABE13A2" w14:textId="77777777" w:rsidR="008137F6" w:rsidRPr="00FC615A" w:rsidRDefault="008137F6">
            <w:pPr>
              <w:numPr>
                <w:ilvl w:val="0"/>
                <w:numId w:val="80"/>
              </w:numPr>
              <w:spacing w:after="0" w:line="240" w:lineRule="auto"/>
              <w:textAlignment w:val="baseline"/>
              <w:rPr>
                <w:rFonts w:asciiTheme="majorHAnsi" w:hAnsiTheme="majorHAnsi" w:cstheme="majorHAnsi"/>
                <w:color w:val="000000"/>
                <w:lang w:val="es-419"/>
              </w:rPr>
            </w:pPr>
            <w:r w:rsidRPr="008137F6">
              <w:rPr>
                <w:color w:val="000000"/>
                <w:lang w:val="es"/>
              </w:rPr>
              <w:t>Las ONG miembros informan de manera transparente sobre su uso de créditos de carbono, cuando corresponda, especificando el país anfitrión de la actividad de acreditación de carbono forestal, la cosecha, el proyecto o programa, el organismo de establecimiento de estándares y si los créditos están asociados con un ajuste correspondiente.</w:t>
            </w:r>
          </w:p>
          <w:p w14:paraId="490408D0" w14:textId="77777777" w:rsidR="008137F6" w:rsidRPr="00FC615A" w:rsidRDefault="008137F6" w:rsidP="008137F6">
            <w:pPr>
              <w:spacing w:after="0" w:line="240" w:lineRule="auto"/>
              <w:rPr>
                <w:rFonts w:asciiTheme="majorHAnsi" w:hAnsiTheme="majorHAnsi" w:cstheme="majorHAnsi"/>
                <w:lang w:val="es-419"/>
              </w:rPr>
            </w:pPr>
          </w:p>
          <w:p w14:paraId="6294F50D" w14:textId="26B38560" w:rsidR="002C3DDD" w:rsidRPr="00FC615A" w:rsidRDefault="002C3DDD" w:rsidP="008137F6">
            <w:pPr>
              <w:pStyle w:val="ListParagraph"/>
              <w:spacing w:after="0" w:line="240" w:lineRule="auto"/>
              <w:ind w:left="36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089372F7" w14:textId="10E4A5A5" w:rsidR="002C3DDD" w:rsidRPr="00DA08B1" w:rsidRDefault="00660EF0" w:rsidP="004A1FAF">
            <w:pPr>
              <w:pStyle w:val="ListParagraph"/>
              <w:spacing w:after="0" w:line="240" w:lineRule="auto"/>
              <w:ind w:left="360"/>
              <w:rPr>
                <w:rFonts w:asciiTheme="majorHAnsi" w:hAnsiTheme="majorHAnsi" w:cstheme="majorHAnsi"/>
              </w:rPr>
            </w:pPr>
            <w:r>
              <w:rPr>
                <w:rFonts w:asciiTheme="majorHAnsi" w:hAnsiTheme="majorHAnsi" w:cstheme="majorHAnsi"/>
              </w:rPr>
              <w:t>NO</w:t>
            </w:r>
          </w:p>
        </w:tc>
      </w:tr>
      <w:tr w:rsidR="002C3DDD" w:rsidRPr="00DA08B1" w14:paraId="35615754" w14:textId="77777777" w:rsidTr="004A1FAF">
        <w:tc>
          <w:tcPr>
            <w:tcW w:w="1271" w:type="dxa"/>
            <w:tcBorders>
              <w:right w:val="single" w:sz="4" w:space="0" w:color="auto"/>
            </w:tcBorders>
          </w:tcPr>
          <w:p w14:paraId="033114F0" w14:textId="3AC5F13A" w:rsidR="002C3DDD"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48848F40" w14:textId="77777777" w:rsidR="004B207E" w:rsidRPr="00FC615A" w:rsidRDefault="004B207E">
            <w:pPr>
              <w:numPr>
                <w:ilvl w:val="0"/>
                <w:numId w:val="81"/>
              </w:numPr>
              <w:spacing w:line="240" w:lineRule="auto"/>
              <w:textAlignment w:val="baseline"/>
              <w:rPr>
                <w:rFonts w:asciiTheme="majorHAnsi" w:hAnsiTheme="majorHAnsi" w:cstheme="majorHAnsi"/>
                <w:color w:val="000000"/>
                <w:lang w:val="es-419"/>
              </w:rPr>
            </w:pPr>
            <w:r w:rsidRPr="004B207E">
              <w:rPr>
                <w:color w:val="000000"/>
                <w:lang w:val="es"/>
              </w:rPr>
              <w:t>Las ONG miembros tienen como objetivo apoyar proyectos de alta calidad utilizando estándares creíbles y programas de acreditación y aplicando métodos y herramientas basados en la ciencia para lograr el más alto nivel de precisión en la estimación de los créditos de carbono.</w:t>
            </w:r>
          </w:p>
          <w:p w14:paraId="0CFCE932" w14:textId="77777777" w:rsidR="002C3DDD" w:rsidRPr="00FC615A" w:rsidRDefault="002C3DDD" w:rsidP="004B207E">
            <w:pPr>
              <w:spacing w:after="0" w:line="240" w:lineRule="auto"/>
              <w:ind w:firstLine="720"/>
              <w:rPr>
                <w:rFonts w:asciiTheme="majorHAnsi" w:hAnsiTheme="majorHAnsi" w:cstheme="majorHAnsi"/>
                <w:color w:val="000000"/>
                <w:lang w:val="es-419"/>
              </w:rPr>
            </w:pPr>
          </w:p>
        </w:tc>
        <w:tc>
          <w:tcPr>
            <w:tcW w:w="6582" w:type="dxa"/>
            <w:tcBorders>
              <w:top w:val="single" w:sz="4" w:space="0" w:color="auto"/>
              <w:left w:val="single" w:sz="4" w:space="0" w:color="auto"/>
              <w:bottom w:val="single" w:sz="4" w:space="0" w:color="auto"/>
              <w:right w:val="single" w:sz="4" w:space="0" w:color="auto"/>
            </w:tcBorders>
          </w:tcPr>
          <w:p w14:paraId="5D8AEADF" w14:textId="35421DA0" w:rsidR="002C3DDD" w:rsidRPr="00DA08B1" w:rsidRDefault="00660EF0" w:rsidP="004A1FAF">
            <w:pPr>
              <w:spacing w:after="0" w:line="240" w:lineRule="auto"/>
              <w:rPr>
                <w:rFonts w:asciiTheme="majorHAnsi" w:hAnsiTheme="majorHAnsi" w:cstheme="majorHAnsi"/>
              </w:rPr>
            </w:pPr>
            <w:r>
              <w:rPr>
                <w:rFonts w:asciiTheme="majorHAnsi" w:hAnsiTheme="majorHAnsi" w:cstheme="majorHAnsi"/>
              </w:rPr>
              <w:t>NO</w:t>
            </w:r>
          </w:p>
        </w:tc>
      </w:tr>
    </w:tbl>
    <w:p w14:paraId="2B399614" w14:textId="77777777" w:rsidR="002C3DDD" w:rsidRPr="00DA08B1" w:rsidRDefault="002C3DDD" w:rsidP="002C3DDD">
      <w:pPr>
        <w:rPr>
          <w:rFonts w:asciiTheme="majorHAnsi" w:hAnsiTheme="majorHAnsi" w:cstheme="majorHAnsi"/>
        </w:rPr>
      </w:pPr>
    </w:p>
    <w:p w14:paraId="5B3F45DF" w14:textId="77777777" w:rsidR="002C3DDD" w:rsidRPr="00DA08B1" w:rsidRDefault="002C3DDD" w:rsidP="002C3DDD">
      <w:pPr>
        <w:rPr>
          <w:rFonts w:asciiTheme="majorHAnsi" w:hAnsiTheme="majorHAnsi" w:cstheme="majorHAnsi"/>
        </w:rPr>
      </w:pPr>
    </w:p>
    <w:p w14:paraId="413C5EA2" w14:textId="77777777" w:rsidR="00B23632" w:rsidRPr="00DA08B1" w:rsidRDefault="00B23632" w:rsidP="00B2363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23632" w:rsidRPr="00DA08B1" w14:paraId="655B0F8A" w14:textId="77777777" w:rsidTr="00660EF0">
        <w:trPr>
          <w:trHeight w:val="1223"/>
        </w:trPr>
        <w:tc>
          <w:tcPr>
            <w:tcW w:w="13948" w:type="dxa"/>
            <w:gridSpan w:val="3"/>
            <w:shd w:val="clear" w:color="auto" w:fill="FBE4D5" w:themeFill="accent2" w:themeFillTint="33"/>
            <w:vAlign w:val="center"/>
          </w:tcPr>
          <w:p w14:paraId="57E1474D" w14:textId="77777777" w:rsidR="004B207E" w:rsidRPr="00DA08B1" w:rsidRDefault="00B23632" w:rsidP="004A1FAF">
            <w:pPr>
              <w:keepNext/>
              <w:keepLines/>
              <w:spacing w:before="240" w:after="240"/>
              <w:jc w:val="center"/>
              <w:rPr>
                <w:rFonts w:asciiTheme="majorHAnsi" w:hAnsiTheme="majorHAnsi" w:cstheme="majorHAnsi"/>
                <w:b/>
              </w:rPr>
            </w:pPr>
            <w:r w:rsidRPr="00DA08B1">
              <w:rPr>
                <w:b/>
                <w:lang w:val="es"/>
              </w:rPr>
              <w:t>Principio 8</w:t>
            </w:r>
          </w:p>
          <w:p w14:paraId="44074125" w14:textId="29CE0202" w:rsidR="00B23632" w:rsidRPr="00DA08B1" w:rsidRDefault="004B207E" w:rsidP="00DA08B1">
            <w:pPr>
              <w:spacing w:after="0" w:line="240" w:lineRule="auto"/>
              <w:jc w:val="center"/>
              <w:rPr>
                <w:rFonts w:asciiTheme="majorHAnsi" w:hAnsiTheme="majorHAnsi" w:cstheme="majorHAnsi"/>
                <w:b/>
              </w:rPr>
            </w:pPr>
            <w:r w:rsidRPr="004B207E">
              <w:rPr>
                <w:b/>
                <w:color w:val="000000"/>
                <w:lang w:val="es"/>
              </w:rPr>
              <w:t>Espíritu de colaboración</w:t>
            </w:r>
          </w:p>
        </w:tc>
      </w:tr>
      <w:tr w:rsidR="00B23632" w:rsidRPr="00DA08B1" w14:paraId="3FC6CB9C" w14:textId="77777777" w:rsidTr="00660EF0">
        <w:trPr>
          <w:trHeight w:val="425"/>
        </w:trPr>
        <w:tc>
          <w:tcPr>
            <w:tcW w:w="1271" w:type="dxa"/>
            <w:tcBorders>
              <w:right w:val="single" w:sz="4" w:space="0" w:color="auto"/>
            </w:tcBorders>
            <w:shd w:val="clear" w:color="auto" w:fill="FBE4D5" w:themeFill="accent2" w:themeFillTint="33"/>
            <w:vAlign w:val="center"/>
          </w:tcPr>
          <w:p w14:paraId="71701EEF" w14:textId="77777777" w:rsidR="00B23632" w:rsidRPr="00DA08B1" w:rsidRDefault="00B23632"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5FB60D" w14:textId="77777777" w:rsidR="00B23632" w:rsidRPr="00DA08B1" w:rsidRDefault="00B23632"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73D7FB0B" w14:textId="210B3D8E" w:rsidR="00B23632" w:rsidRPr="00DA08B1" w:rsidRDefault="00B23632" w:rsidP="004A1FAF">
            <w:pPr>
              <w:jc w:val="center"/>
              <w:rPr>
                <w:rFonts w:asciiTheme="majorHAnsi" w:hAnsiTheme="majorHAnsi" w:cstheme="majorHAnsi"/>
              </w:rPr>
            </w:pPr>
          </w:p>
        </w:tc>
      </w:tr>
      <w:tr w:rsidR="00B23632" w:rsidRPr="00DA08B1" w14:paraId="6C30834E" w14:textId="77777777" w:rsidTr="004A1FAF">
        <w:tc>
          <w:tcPr>
            <w:tcW w:w="1271" w:type="dxa"/>
            <w:tcBorders>
              <w:right w:val="single" w:sz="4" w:space="0" w:color="auto"/>
            </w:tcBorders>
          </w:tcPr>
          <w:p w14:paraId="487DE7D4" w14:textId="6AD70DC4" w:rsidR="00B23632"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213386C9" w14:textId="518E140E" w:rsidR="00B23632" w:rsidRPr="00FC615A" w:rsidRDefault="004B207E">
            <w:pPr>
              <w:numPr>
                <w:ilvl w:val="0"/>
                <w:numId w:val="82"/>
              </w:numPr>
              <w:spacing w:after="0" w:line="240" w:lineRule="auto"/>
              <w:textAlignment w:val="baseline"/>
              <w:rPr>
                <w:rFonts w:asciiTheme="majorHAnsi" w:hAnsiTheme="majorHAnsi" w:cstheme="majorHAnsi"/>
                <w:lang w:val="es-419"/>
              </w:rPr>
            </w:pPr>
            <w:r w:rsidRPr="004B207E">
              <w:rPr>
                <w:color w:val="000000"/>
                <w:lang w:val="es"/>
              </w:rPr>
              <w:t xml:space="preserve">Los miembros de PFP abordan constructivamente los desafíos a través del diálogo abierto y el intercambio de </w:t>
            </w:r>
            <w:r w:rsidRPr="004B207E">
              <w:rPr>
                <w:color w:val="000000"/>
                <w:lang w:val="es"/>
              </w:rPr>
              <w:lastRenderedPageBreak/>
              <w:t>información, contribuyendo al liderazgo de pensamiento y la orientación con información precisa e imparcial para IP y LC sobre proyectos de carbono.</w:t>
            </w:r>
          </w:p>
        </w:tc>
        <w:tc>
          <w:tcPr>
            <w:tcW w:w="6582" w:type="dxa"/>
            <w:tcBorders>
              <w:top w:val="single" w:sz="4" w:space="0" w:color="auto"/>
              <w:left w:val="single" w:sz="4" w:space="0" w:color="auto"/>
              <w:bottom w:val="single" w:sz="4" w:space="0" w:color="auto"/>
              <w:right w:val="single" w:sz="4" w:space="0" w:color="auto"/>
            </w:tcBorders>
          </w:tcPr>
          <w:p w14:paraId="3CBD8E85" w14:textId="573801ED" w:rsidR="00DA08B1" w:rsidRPr="004B207E" w:rsidRDefault="00DA08B1" w:rsidP="00DA08B1">
            <w:pPr>
              <w:spacing w:after="0" w:line="240" w:lineRule="auto"/>
              <w:rPr>
                <w:rFonts w:asciiTheme="majorHAnsi" w:hAnsiTheme="majorHAnsi" w:cstheme="majorHAnsi"/>
                <w:lang w:val="en-US"/>
              </w:rPr>
            </w:pPr>
            <w:r w:rsidRPr="00DA08B1">
              <w:rPr>
                <w:shd w:val="clear" w:color="auto" w:fill="FFFFFF"/>
                <w:lang w:val="es"/>
              </w:rPr>
              <w:lastRenderedPageBreak/>
              <w:t>.</w:t>
            </w:r>
          </w:p>
          <w:p w14:paraId="50C68D88" w14:textId="321F4270" w:rsidR="00B23632" w:rsidRPr="00DA08B1" w:rsidRDefault="00660EF0" w:rsidP="004A1FAF">
            <w:pPr>
              <w:pStyle w:val="ListParagraph"/>
              <w:spacing w:after="0" w:line="240" w:lineRule="auto"/>
              <w:ind w:left="360"/>
              <w:rPr>
                <w:rFonts w:asciiTheme="majorHAnsi" w:hAnsiTheme="majorHAnsi" w:cstheme="majorHAnsi"/>
                <w:lang w:val="en-US"/>
              </w:rPr>
            </w:pPr>
            <w:r>
              <w:rPr>
                <w:rFonts w:asciiTheme="majorHAnsi" w:hAnsiTheme="majorHAnsi" w:cstheme="majorHAnsi"/>
                <w:lang w:val="en-US"/>
              </w:rPr>
              <w:t>NO</w:t>
            </w:r>
          </w:p>
        </w:tc>
      </w:tr>
    </w:tbl>
    <w:p w14:paraId="4E0C7623" w14:textId="77777777" w:rsidR="00B23632" w:rsidRPr="00DA08B1" w:rsidRDefault="00B23632" w:rsidP="00B23632">
      <w:pPr>
        <w:rPr>
          <w:rFonts w:asciiTheme="majorHAnsi" w:hAnsiTheme="majorHAnsi" w:cstheme="majorHAnsi"/>
        </w:rPr>
      </w:pPr>
    </w:p>
    <w:p w14:paraId="2B03D23A" w14:textId="24344262" w:rsidR="00B23632" w:rsidRPr="00DA08B1" w:rsidRDefault="00B23632" w:rsidP="002C3DDD">
      <w:pPr>
        <w:rPr>
          <w:rFonts w:asciiTheme="majorHAnsi" w:hAnsiTheme="majorHAnsi" w:cstheme="majorHAnsi"/>
        </w:rPr>
      </w:pPr>
    </w:p>
    <w:p w14:paraId="03E365C6" w14:textId="45C40AF0" w:rsidR="00B23632" w:rsidRPr="00DA08B1" w:rsidRDefault="00B23632" w:rsidP="002C3DDD">
      <w:pPr>
        <w:rPr>
          <w:rFonts w:asciiTheme="majorHAnsi" w:hAnsiTheme="majorHAnsi" w:cstheme="majorHAnsi"/>
        </w:rPr>
      </w:pPr>
    </w:p>
    <w:p w14:paraId="0CE460E6" w14:textId="30660483" w:rsidR="00B23632" w:rsidRPr="00DA08B1" w:rsidRDefault="00B23632" w:rsidP="002C3DDD">
      <w:pPr>
        <w:rPr>
          <w:rFonts w:asciiTheme="majorHAnsi" w:hAnsiTheme="majorHAnsi" w:cstheme="majorHAnsi"/>
        </w:rPr>
      </w:pPr>
    </w:p>
    <w:p w14:paraId="152221AC" w14:textId="77777777" w:rsidR="00B23632" w:rsidRPr="00DA08B1" w:rsidRDefault="00B23632" w:rsidP="00B23632">
      <w:pPr>
        <w:rPr>
          <w:rFonts w:asciiTheme="majorHAnsi" w:hAnsiTheme="majorHAnsi" w:cstheme="majorHAnsi"/>
        </w:rPr>
      </w:pPr>
    </w:p>
    <w:p w14:paraId="5972711D" w14:textId="77777777" w:rsidR="00B23632" w:rsidRPr="00DA08B1" w:rsidRDefault="00B23632" w:rsidP="00B23632">
      <w:pPr>
        <w:rPr>
          <w:rFonts w:asciiTheme="majorHAnsi" w:hAnsiTheme="majorHAnsi" w:cstheme="majorHAnsi"/>
        </w:rPr>
      </w:pPr>
    </w:p>
    <w:p w14:paraId="166A5721" w14:textId="77777777" w:rsidR="00B23632" w:rsidRPr="00DA08B1" w:rsidRDefault="00B23632" w:rsidP="00B2363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23632" w:rsidRPr="004E58D8" w14:paraId="15DB4E98" w14:textId="77777777" w:rsidTr="00660EF0">
        <w:trPr>
          <w:trHeight w:val="425"/>
        </w:trPr>
        <w:tc>
          <w:tcPr>
            <w:tcW w:w="13948" w:type="dxa"/>
            <w:gridSpan w:val="3"/>
            <w:shd w:val="clear" w:color="auto" w:fill="FBE4D5" w:themeFill="accent2" w:themeFillTint="33"/>
            <w:vAlign w:val="center"/>
          </w:tcPr>
          <w:p w14:paraId="089D4E8E" w14:textId="25D74944" w:rsidR="00B23632" w:rsidRPr="00FC615A" w:rsidRDefault="00B23632" w:rsidP="004A1FAF">
            <w:pPr>
              <w:keepNext/>
              <w:keepLines/>
              <w:spacing w:before="240" w:after="240"/>
              <w:jc w:val="center"/>
              <w:rPr>
                <w:rFonts w:asciiTheme="majorHAnsi" w:hAnsiTheme="majorHAnsi" w:cstheme="majorHAnsi"/>
                <w:b/>
                <w:lang w:val="es-419"/>
              </w:rPr>
            </w:pPr>
            <w:r w:rsidRPr="00DA08B1">
              <w:rPr>
                <w:b/>
                <w:lang w:val="es"/>
              </w:rPr>
              <w:t>Principio 9</w:t>
            </w:r>
            <w:r w:rsidRPr="00DA08B1">
              <w:rPr>
                <w:b/>
                <w:lang w:val="es"/>
              </w:rPr>
              <w:br/>
            </w:r>
            <w:r w:rsidRPr="00DA08B1">
              <w:rPr>
                <w:b/>
                <w:bCs/>
                <w:color w:val="3F0E1A"/>
                <w:lang w:val="es"/>
              </w:rPr>
              <w:br/>
            </w:r>
            <w:r w:rsidR="004B207E" w:rsidRPr="00DA08B1">
              <w:rPr>
                <w:b/>
                <w:bCs/>
                <w:color w:val="000000"/>
                <w:lang w:val="es"/>
              </w:rPr>
              <w:t>Obligaciones internacionales y locales</w:t>
            </w:r>
          </w:p>
        </w:tc>
      </w:tr>
      <w:tr w:rsidR="00B23632" w:rsidRPr="00DA08B1" w14:paraId="054329AA" w14:textId="77777777" w:rsidTr="00660EF0">
        <w:trPr>
          <w:trHeight w:val="425"/>
        </w:trPr>
        <w:tc>
          <w:tcPr>
            <w:tcW w:w="1271" w:type="dxa"/>
            <w:tcBorders>
              <w:right w:val="single" w:sz="4" w:space="0" w:color="auto"/>
            </w:tcBorders>
            <w:shd w:val="clear" w:color="auto" w:fill="FBE4D5" w:themeFill="accent2" w:themeFillTint="33"/>
            <w:vAlign w:val="center"/>
          </w:tcPr>
          <w:p w14:paraId="1962C8C1" w14:textId="77777777" w:rsidR="00B23632" w:rsidRPr="00DA08B1" w:rsidRDefault="00B23632" w:rsidP="004A1FAF">
            <w:pPr>
              <w:jc w:val="center"/>
              <w:rPr>
                <w:rFonts w:asciiTheme="majorHAnsi" w:hAnsiTheme="majorHAnsi" w:cstheme="majorHAnsi"/>
              </w:rPr>
            </w:pPr>
            <w:r w:rsidRPr="00DA08B1">
              <w:rPr>
                <w:lang w:val="es"/>
              </w:rPr>
              <w:t>Umbral</w:t>
            </w:r>
          </w:p>
        </w:tc>
        <w:tc>
          <w:tcPr>
            <w:tcW w:w="60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BC5C0A" w14:textId="77777777" w:rsidR="00B23632" w:rsidRPr="00DA08B1" w:rsidRDefault="00B23632" w:rsidP="004A1FAF">
            <w:pPr>
              <w:jc w:val="center"/>
              <w:rPr>
                <w:rFonts w:asciiTheme="majorHAnsi" w:hAnsiTheme="majorHAnsi" w:cstheme="majorHAnsi"/>
                <w:b/>
                <w:bCs/>
              </w:rPr>
            </w:pPr>
            <w:r w:rsidRPr="00DA08B1">
              <w:rPr>
                <w:b/>
                <w:bCs/>
                <w:lang w:val="es"/>
              </w:rPr>
              <w:t>Criterios</w:t>
            </w:r>
          </w:p>
        </w:tc>
        <w:tc>
          <w:tcPr>
            <w:tcW w:w="6582" w:type="dxa"/>
            <w:tcBorders>
              <w:top w:val="nil"/>
              <w:left w:val="single" w:sz="4" w:space="0" w:color="auto"/>
              <w:bottom w:val="nil"/>
              <w:right w:val="single" w:sz="4" w:space="0" w:color="auto"/>
            </w:tcBorders>
            <w:shd w:val="clear" w:color="auto" w:fill="FBE4D5" w:themeFill="accent2" w:themeFillTint="33"/>
            <w:vAlign w:val="center"/>
          </w:tcPr>
          <w:p w14:paraId="3E23FA39" w14:textId="4745337F" w:rsidR="00B23632" w:rsidRPr="00DA08B1" w:rsidRDefault="00B23632" w:rsidP="004A1FAF">
            <w:pPr>
              <w:jc w:val="center"/>
              <w:rPr>
                <w:rFonts w:asciiTheme="majorHAnsi" w:hAnsiTheme="majorHAnsi" w:cstheme="majorHAnsi"/>
              </w:rPr>
            </w:pPr>
          </w:p>
        </w:tc>
      </w:tr>
      <w:tr w:rsidR="00B23632" w:rsidRPr="004E58D8" w14:paraId="3A985779" w14:textId="77777777" w:rsidTr="004A1FAF">
        <w:tc>
          <w:tcPr>
            <w:tcW w:w="1271" w:type="dxa"/>
            <w:tcBorders>
              <w:right w:val="single" w:sz="4" w:space="0" w:color="auto"/>
            </w:tcBorders>
          </w:tcPr>
          <w:p w14:paraId="7CA200C6" w14:textId="3683A1B4" w:rsidR="00B23632" w:rsidRPr="00DA08B1" w:rsidRDefault="00625D5A" w:rsidP="004A1FAF">
            <w:pPr>
              <w:rPr>
                <w:rFonts w:asciiTheme="majorHAnsi" w:hAnsiTheme="majorHAnsi" w:cstheme="majorHAnsi"/>
              </w:rPr>
            </w:pPr>
            <w:r>
              <w:rPr>
                <w:lang w:val="es"/>
              </w:rPr>
              <w:t>Completo</w:t>
            </w:r>
          </w:p>
        </w:tc>
        <w:tc>
          <w:tcPr>
            <w:tcW w:w="6095" w:type="dxa"/>
            <w:tcBorders>
              <w:top w:val="single" w:sz="4" w:space="0" w:color="auto"/>
              <w:left w:val="single" w:sz="4" w:space="0" w:color="auto"/>
              <w:bottom w:val="single" w:sz="4" w:space="0" w:color="auto"/>
              <w:right w:val="single" w:sz="4" w:space="0" w:color="auto"/>
            </w:tcBorders>
          </w:tcPr>
          <w:p w14:paraId="3AB2F0F9" w14:textId="6E8D4806" w:rsidR="00932872" w:rsidRPr="00FC615A" w:rsidRDefault="00932872">
            <w:pPr>
              <w:numPr>
                <w:ilvl w:val="0"/>
                <w:numId w:val="83"/>
              </w:numPr>
              <w:spacing w:before="60" w:after="0" w:line="240" w:lineRule="auto"/>
              <w:textAlignment w:val="baseline"/>
              <w:rPr>
                <w:rFonts w:asciiTheme="majorHAnsi" w:hAnsiTheme="majorHAnsi" w:cstheme="majorHAnsi"/>
                <w:color w:val="000000"/>
                <w:lang w:val="es-419"/>
              </w:rPr>
            </w:pPr>
            <w:r w:rsidRPr="00932872">
              <w:rPr>
                <w:color w:val="000000"/>
                <w:lang w:val="es"/>
              </w:rPr>
              <w:t>Los miembros de las ONG tienen declaraciones de misión o estrategias que se refieren a la sostenibilidad ecológica, el enfoque basado en los derechos y el respeto de los acuerdos de la ONU y la OIT sobre el respeto de los derechos de los pueblos indígenas.</w:t>
            </w:r>
          </w:p>
          <w:p w14:paraId="6E049799" w14:textId="77777777" w:rsidR="00B23632" w:rsidRPr="00FC615A" w:rsidRDefault="00B23632" w:rsidP="004A1FAF">
            <w:pPr>
              <w:pStyle w:val="ListParagraph"/>
              <w:spacing w:after="0" w:line="240" w:lineRule="auto"/>
              <w:ind w:left="360"/>
              <w:rPr>
                <w:rFonts w:asciiTheme="majorHAnsi" w:hAnsiTheme="majorHAnsi" w:cstheme="majorHAnsi"/>
                <w:lang w:val="es-419"/>
              </w:rPr>
            </w:pPr>
          </w:p>
        </w:tc>
        <w:tc>
          <w:tcPr>
            <w:tcW w:w="6582" w:type="dxa"/>
            <w:tcBorders>
              <w:top w:val="single" w:sz="4" w:space="0" w:color="auto"/>
              <w:left w:val="single" w:sz="4" w:space="0" w:color="auto"/>
              <w:bottom w:val="single" w:sz="4" w:space="0" w:color="auto"/>
              <w:right w:val="single" w:sz="4" w:space="0" w:color="auto"/>
            </w:tcBorders>
          </w:tcPr>
          <w:p w14:paraId="4138C989" w14:textId="065582CE" w:rsidR="00B23632" w:rsidRPr="00FC615A" w:rsidRDefault="00660EF0" w:rsidP="00625D5A">
            <w:pPr>
              <w:spacing w:before="240" w:after="0" w:line="240" w:lineRule="auto"/>
              <w:ind w:firstLine="720"/>
              <w:rPr>
                <w:rFonts w:asciiTheme="majorHAnsi" w:hAnsiTheme="majorHAnsi" w:cstheme="majorHAnsi"/>
                <w:lang w:val="es-419"/>
              </w:rPr>
            </w:pPr>
            <w:r>
              <w:rPr>
                <w:rFonts w:asciiTheme="majorHAnsi" w:hAnsiTheme="majorHAnsi" w:cstheme="majorHAnsi"/>
                <w:lang w:val="es-419"/>
              </w:rPr>
              <w:t>NO</w:t>
            </w:r>
          </w:p>
        </w:tc>
      </w:tr>
    </w:tbl>
    <w:p w14:paraId="217421D9" w14:textId="77777777" w:rsidR="00B23632" w:rsidRPr="00FC615A" w:rsidRDefault="00B23632" w:rsidP="00B23632">
      <w:pPr>
        <w:rPr>
          <w:rFonts w:asciiTheme="majorHAnsi" w:hAnsiTheme="majorHAnsi" w:cstheme="majorHAnsi"/>
          <w:lang w:val="es-419"/>
        </w:rPr>
      </w:pPr>
    </w:p>
    <w:p w14:paraId="7F4336F4" w14:textId="77777777" w:rsidR="00B23632" w:rsidRPr="00FC615A" w:rsidRDefault="00B23632" w:rsidP="00B23632">
      <w:pPr>
        <w:rPr>
          <w:rFonts w:asciiTheme="majorHAnsi" w:hAnsiTheme="majorHAnsi" w:cstheme="majorHAnsi"/>
          <w:lang w:val="es-419"/>
        </w:rPr>
      </w:pPr>
    </w:p>
    <w:p w14:paraId="54C7EED4" w14:textId="77777777" w:rsidR="00B23632" w:rsidRPr="00FC615A" w:rsidRDefault="00B23632" w:rsidP="002C3DDD">
      <w:pPr>
        <w:rPr>
          <w:rFonts w:asciiTheme="majorHAnsi" w:hAnsiTheme="majorHAnsi" w:cstheme="majorHAnsi"/>
          <w:lang w:val="es-419"/>
        </w:rPr>
      </w:pPr>
    </w:p>
    <w:p w14:paraId="7973D054" w14:textId="77777777" w:rsidR="002C3DDD" w:rsidRPr="00FC615A" w:rsidRDefault="002C3DDD" w:rsidP="61CDF2DF">
      <w:pPr>
        <w:rPr>
          <w:rFonts w:asciiTheme="majorHAnsi" w:hAnsiTheme="majorHAnsi" w:cstheme="majorHAnsi"/>
          <w:lang w:val="es-419"/>
        </w:rPr>
      </w:pPr>
    </w:p>
    <w:sectPr w:rsidR="002C3DDD" w:rsidRPr="00FC615A" w:rsidSect="00E34605">
      <w:footerReference w:type="even"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F3FC" w14:textId="77777777" w:rsidR="004E300F" w:rsidRDefault="004E300F" w:rsidP="00E34605">
      <w:pPr>
        <w:spacing w:after="0" w:line="240" w:lineRule="auto"/>
      </w:pPr>
      <w:r>
        <w:rPr>
          <w:lang w:val="es"/>
        </w:rPr>
        <w:separator/>
      </w:r>
    </w:p>
  </w:endnote>
  <w:endnote w:type="continuationSeparator" w:id="0">
    <w:p w14:paraId="2DC1CD6E" w14:textId="77777777" w:rsidR="004E300F" w:rsidRDefault="004E300F" w:rsidP="00E34605">
      <w:pPr>
        <w:spacing w:after="0" w:line="240" w:lineRule="auto"/>
      </w:pPr>
      <w:r>
        <w:rPr>
          <w:lang w:val="es"/>
        </w:rPr>
        <w:continuationSeparator/>
      </w:r>
    </w:p>
  </w:endnote>
  <w:endnote w:type="continuationNotice" w:id="1">
    <w:p w14:paraId="40316B78" w14:textId="77777777" w:rsidR="004E300F" w:rsidRDefault="004E3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734F" w14:textId="77777777" w:rsidR="004E300F" w:rsidRDefault="004E300F" w:rsidP="00E34605">
      <w:pPr>
        <w:spacing w:after="0" w:line="240" w:lineRule="auto"/>
      </w:pPr>
      <w:r>
        <w:rPr>
          <w:lang w:val="es"/>
        </w:rPr>
        <w:separator/>
      </w:r>
    </w:p>
  </w:footnote>
  <w:footnote w:type="continuationSeparator" w:id="0">
    <w:p w14:paraId="5B3F7041" w14:textId="77777777" w:rsidR="004E300F" w:rsidRDefault="004E300F" w:rsidP="00E34605">
      <w:pPr>
        <w:spacing w:after="0" w:line="240" w:lineRule="auto"/>
      </w:pPr>
      <w:r>
        <w:rPr>
          <w:lang w:val="es"/>
        </w:rPr>
        <w:continuationSeparator/>
      </w:r>
    </w:p>
  </w:footnote>
  <w:footnote w:type="continuationNotice" w:id="1">
    <w:p w14:paraId="5AF37401" w14:textId="77777777" w:rsidR="004E300F" w:rsidRDefault="004E30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5"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1"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6"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3"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8"/>
  </w:num>
  <w:num w:numId="6" w16cid:durableId="253368872">
    <w:abstractNumId w:val="59"/>
  </w:num>
  <w:num w:numId="7" w16cid:durableId="931939538">
    <w:abstractNumId w:val="69"/>
  </w:num>
  <w:num w:numId="8" w16cid:durableId="1436173842">
    <w:abstractNumId w:val="63"/>
  </w:num>
  <w:num w:numId="9" w16cid:durableId="425346260">
    <w:abstractNumId w:val="52"/>
  </w:num>
  <w:num w:numId="10" w16cid:durableId="35198401">
    <w:abstractNumId w:val="6"/>
  </w:num>
  <w:num w:numId="11" w16cid:durableId="1177816136">
    <w:abstractNumId w:val="24"/>
  </w:num>
  <w:num w:numId="12" w16cid:durableId="160970861">
    <w:abstractNumId w:val="73"/>
  </w:num>
  <w:num w:numId="13" w16cid:durableId="1493064232">
    <w:abstractNumId w:val="65"/>
  </w:num>
  <w:num w:numId="14" w16cid:durableId="223027972">
    <w:abstractNumId w:val="23"/>
  </w:num>
  <w:num w:numId="15" w16cid:durableId="1580628731">
    <w:abstractNumId w:val="10"/>
  </w:num>
  <w:num w:numId="16" w16cid:durableId="1142500451">
    <w:abstractNumId w:val="0"/>
  </w:num>
  <w:num w:numId="17" w16cid:durableId="155801986">
    <w:abstractNumId w:val="85"/>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4"/>
  </w:num>
  <w:num w:numId="23" w16cid:durableId="2001998180">
    <w:abstractNumId w:val="12"/>
  </w:num>
  <w:num w:numId="24" w16cid:durableId="1448813661">
    <w:abstractNumId w:val="72"/>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6"/>
  </w:num>
  <w:num w:numId="30" w16cid:durableId="1819569450">
    <w:abstractNumId w:val="64"/>
  </w:num>
  <w:num w:numId="31" w16cid:durableId="1857500516">
    <w:abstractNumId w:val="7"/>
  </w:num>
  <w:num w:numId="32" w16cid:durableId="1957368983">
    <w:abstractNumId w:val="79"/>
  </w:num>
  <w:num w:numId="33" w16cid:durableId="2031760385">
    <w:abstractNumId w:val="56"/>
  </w:num>
  <w:num w:numId="34" w16cid:durableId="618267920">
    <w:abstractNumId w:val="82"/>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7"/>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3"/>
  </w:num>
  <w:num w:numId="46" w16cid:durableId="2135905361">
    <w:abstractNumId w:val="29"/>
  </w:num>
  <w:num w:numId="47" w16cid:durableId="642933425">
    <w:abstractNumId w:val="84"/>
  </w:num>
  <w:num w:numId="48" w16cid:durableId="521667505">
    <w:abstractNumId w:val="9"/>
  </w:num>
  <w:num w:numId="49" w16cid:durableId="748967550">
    <w:abstractNumId w:val="75"/>
  </w:num>
  <w:num w:numId="50" w16cid:durableId="1015960068">
    <w:abstractNumId w:val="22"/>
  </w:num>
  <w:num w:numId="51" w16cid:durableId="93944282">
    <w:abstractNumId w:val="70"/>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1"/>
  </w:num>
  <w:num w:numId="58" w16cid:durableId="474224975">
    <w:abstractNumId w:val="62"/>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6"/>
    <w:lvlOverride w:ilvl="0">
      <w:lvl w:ilvl="0">
        <w:numFmt w:val="upperLetter"/>
        <w:lvlText w:val="%1."/>
        <w:lvlJc w:val="left"/>
      </w:lvl>
    </w:lvlOverride>
  </w:num>
  <w:num w:numId="77" w16cid:durableId="1610359199">
    <w:abstractNumId w:val="71"/>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0"/>
    <w:lvlOverride w:ilvl="0">
      <w:lvl w:ilvl="0">
        <w:numFmt w:val="upperLetter"/>
        <w:lvlText w:val="%1."/>
        <w:lvlJc w:val="left"/>
      </w:lvl>
    </w:lvlOverride>
  </w:num>
  <w:num w:numId="82" w16cid:durableId="1445880697">
    <w:abstractNumId w:val="66"/>
    <w:lvlOverride w:ilvl="0">
      <w:lvl w:ilvl="0">
        <w:numFmt w:val="upperLetter"/>
        <w:lvlText w:val="%1."/>
        <w:lvlJc w:val="left"/>
      </w:lvl>
    </w:lvlOverride>
  </w:num>
  <w:num w:numId="83" w16cid:durableId="280455508">
    <w:abstractNumId w:val="68"/>
    <w:lvlOverride w:ilvl="0">
      <w:lvl w:ilvl="0">
        <w:numFmt w:val="upperLetter"/>
        <w:lvlText w:val="%1."/>
        <w:lvlJc w:val="left"/>
      </w:lvl>
    </w:lvlOverride>
  </w:num>
  <w:num w:numId="84" w16cid:durableId="791553828">
    <w:abstractNumId w:val="18"/>
  </w:num>
  <w:num w:numId="85" w16cid:durableId="1944721096">
    <w:abstractNumId w:val="67"/>
  </w:num>
  <w:num w:numId="86" w16cid:durableId="1748647116">
    <w:abstractNumId w:val="20"/>
  </w:num>
  <w:num w:numId="87" w16cid:durableId="88746206">
    <w:abstractNumId w:val="1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vika">
    <w15:presenceInfo w15:providerId="AD" w15:userId="S::malavika@wildlifeworks.com::7e0f5427-65ed-4a72-9a41-88429381c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43624"/>
    <w:rsid w:val="00052183"/>
    <w:rsid w:val="0007248F"/>
    <w:rsid w:val="00080CCC"/>
    <w:rsid w:val="000A19B4"/>
    <w:rsid w:val="000A547A"/>
    <w:rsid w:val="000B2963"/>
    <w:rsid w:val="000C73F4"/>
    <w:rsid w:val="00105104"/>
    <w:rsid w:val="00110190"/>
    <w:rsid w:val="00125319"/>
    <w:rsid w:val="001377B2"/>
    <w:rsid w:val="001501D1"/>
    <w:rsid w:val="00157FEC"/>
    <w:rsid w:val="001871EA"/>
    <w:rsid w:val="001873AC"/>
    <w:rsid w:val="001A03FF"/>
    <w:rsid w:val="001A5B70"/>
    <w:rsid w:val="001B133A"/>
    <w:rsid w:val="001B1F55"/>
    <w:rsid w:val="001B4F41"/>
    <w:rsid w:val="001B7329"/>
    <w:rsid w:val="001D18A9"/>
    <w:rsid w:val="001D2FD8"/>
    <w:rsid w:val="001D5EE2"/>
    <w:rsid w:val="001D758C"/>
    <w:rsid w:val="001F537D"/>
    <w:rsid w:val="002308B0"/>
    <w:rsid w:val="00236B6B"/>
    <w:rsid w:val="002622BC"/>
    <w:rsid w:val="002C3DDD"/>
    <w:rsid w:val="002D3CDA"/>
    <w:rsid w:val="003071E8"/>
    <w:rsid w:val="0031178D"/>
    <w:rsid w:val="00314273"/>
    <w:rsid w:val="003161AA"/>
    <w:rsid w:val="003319D8"/>
    <w:rsid w:val="003377A5"/>
    <w:rsid w:val="00364279"/>
    <w:rsid w:val="00373BC8"/>
    <w:rsid w:val="00383BDE"/>
    <w:rsid w:val="003921CC"/>
    <w:rsid w:val="003A4814"/>
    <w:rsid w:val="003B4D84"/>
    <w:rsid w:val="003C60B6"/>
    <w:rsid w:val="003D0A73"/>
    <w:rsid w:val="003D67C5"/>
    <w:rsid w:val="003D731F"/>
    <w:rsid w:val="003E0F68"/>
    <w:rsid w:val="003E3723"/>
    <w:rsid w:val="003E47E1"/>
    <w:rsid w:val="00416CE0"/>
    <w:rsid w:val="0044253B"/>
    <w:rsid w:val="00465E46"/>
    <w:rsid w:val="0047E6EA"/>
    <w:rsid w:val="00484C0F"/>
    <w:rsid w:val="004B207E"/>
    <w:rsid w:val="004D480E"/>
    <w:rsid w:val="004E2744"/>
    <w:rsid w:val="004E2F82"/>
    <w:rsid w:val="004E300F"/>
    <w:rsid w:val="004E499B"/>
    <w:rsid w:val="004E58D8"/>
    <w:rsid w:val="004E79C4"/>
    <w:rsid w:val="004F085F"/>
    <w:rsid w:val="00520941"/>
    <w:rsid w:val="005254AA"/>
    <w:rsid w:val="0055299F"/>
    <w:rsid w:val="00566862"/>
    <w:rsid w:val="00575FBF"/>
    <w:rsid w:val="005A6A3D"/>
    <w:rsid w:val="005D28C9"/>
    <w:rsid w:val="005D5152"/>
    <w:rsid w:val="005F3856"/>
    <w:rsid w:val="00606EA7"/>
    <w:rsid w:val="00621426"/>
    <w:rsid w:val="006234A2"/>
    <w:rsid w:val="00625D5A"/>
    <w:rsid w:val="00626DA2"/>
    <w:rsid w:val="006503F8"/>
    <w:rsid w:val="00660EF0"/>
    <w:rsid w:val="006826D9"/>
    <w:rsid w:val="0068652C"/>
    <w:rsid w:val="006B2926"/>
    <w:rsid w:val="006B4C34"/>
    <w:rsid w:val="006C4825"/>
    <w:rsid w:val="006D04FC"/>
    <w:rsid w:val="006D23BE"/>
    <w:rsid w:val="006E1EAE"/>
    <w:rsid w:val="0075409C"/>
    <w:rsid w:val="007A6630"/>
    <w:rsid w:val="007A7DB8"/>
    <w:rsid w:val="007C4AB0"/>
    <w:rsid w:val="007C5786"/>
    <w:rsid w:val="007D2370"/>
    <w:rsid w:val="007D5501"/>
    <w:rsid w:val="0081098B"/>
    <w:rsid w:val="008121F7"/>
    <w:rsid w:val="008137F6"/>
    <w:rsid w:val="00813EB5"/>
    <w:rsid w:val="00833474"/>
    <w:rsid w:val="00833E94"/>
    <w:rsid w:val="00837325"/>
    <w:rsid w:val="00845673"/>
    <w:rsid w:val="00856FEC"/>
    <w:rsid w:val="0086728D"/>
    <w:rsid w:val="00872335"/>
    <w:rsid w:val="00897034"/>
    <w:rsid w:val="0089DDE9"/>
    <w:rsid w:val="008B1178"/>
    <w:rsid w:val="008E2A85"/>
    <w:rsid w:val="008E44FC"/>
    <w:rsid w:val="008F35D1"/>
    <w:rsid w:val="00902151"/>
    <w:rsid w:val="00932872"/>
    <w:rsid w:val="00941D16"/>
    <w:rsid w:val="00946134"/>
    <w:rsid w:val="009744B0"/>
    <w:rsid w:val="009773DD"/>
    <w:rsid w:val="009B0C87"/>
    <w:rsid w:val="009C3611"/>
    <w:rsid w:val="009E743C"/>
    <w:rsid w:val="009F3773"/>
    <w:rsid w:val="00A11B99"/>
    <w:rsid w:val="00A202F3"/>
    <w:rsid w:val="00A27BAF"/>
    <w:rsid w:val="00A35613"/>
    <w:rsid w:val="00A553D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D76"/>
    <w:rsid w:val="00B63520"/>
    <w:rsid w:val="00B7680F"/>
    <w:rsid w:val="00BA0245"/>
    <w:rsid w:val="00BA0BDA"/>
    <w:rsid w:val="00BA39B2"/>
    <w:rsid w:val="00BB2947"/>
    <w:rsid w:val="00BE54F2"/>
    <w:rsid w:val="00BF2CB5"/>
    <w:rsid w:val="00C33D05"/>
    <w:rsid w:val="00C44A43"/>
    <w:rsid w:val="00C50163"/>
    <w:rsid w:val="00C5647D"/>
    <w:rsid w:val="00C661C2"/>
    <w:rsid w:val="00C83DC7"/>
    <w:rsid w:val="00C93D04"/>
    <w:rsid w:val="00CD0384"/>
    <w:rsid w:val="00CE2FA6"/>
    <w:rsid w:val="00CE512A"/>
    <w:rsid w:val="00D017A9"/>
    <w:rsid w:val="00D04FFE"/>
    <w:rsid w:val="00D24BB1"/>
    <w:rsid w:val="00D6530B"/>
    <w:rsid w:val="00D7304E"/>
    <w:rsid w:val="00D82B2C"/>
    <w:rsid w:val="00D85F94"/>
    <w:rsid w:val="00D91E6D"/>
    <w:rsid w:val="00D932CE"/>
    <w:rsid w:val="00D97D92"/>
    <w:rsid w:val="00DA08B1"/>
    <w:rsid w:val="00DB55C0"/>
    <w:rsid w:val="00DF3433"/>
    <w:rsid w:val="00E03FB6"/>
    <w:rsid w:val="00E10C6D"/>
    <w:rsid w:val="00E1415C"/>
    <w:rsid w:val="00E305B4"/>
    <w:rsid w:val="00E32370"/>
    <w:rsid w:val="00E34605"/>
    <w:rsid w:val="00E535A8"/>
    <w:rsid w:val="00E63BD9"/>
    <w:rsid w:val="00E714D2"/>
    <w:rsid w:val="00EB1FCB"/>
    <w:rsid w:val="00EC0D22"/>
    <w:rsid w:val="00EC74FC"/>
    <w:rsid w:val="00EF2F9B"/>
    <w:rsid w:val="00EF7153"/>
    <w:rsid w:val="00F36047"/>
    <w:rsid w:val="00F44FE9"/>
    <w:rsid w:val="00F53F4F"/>
    <w:rsid w:val="00F54484"/>
    <w:rsid w:val="00F56C98"/>
    <w:rsid w:val="00F57539"/>
    <w:rsid w:val="00F71DA0"/>
    <w:rsid w:val="00F923D9"/>
    <w:rsid w:val="00FA00C7"/>
    <w:rsid w:val="00FB4DA2"/>
    <w:rsid w:val="00FC55C8"/>
    <w:rsid w:val="00FC615A"/>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 w:type="character" w:customStyle="1" w:styleId="hgkelc">
    <w:name w:val="hgkelc"/>
    <w:basedOn w:val="DefaultParagraphFont"/>
    <w:rsid w:val="001D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maoKMI2cflhD6vD3RdfxDJpc--QUSksP/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2</cp:revision>
  <dcterms:created xsi:type="dcterms:W3CDTF">2022-12-13T17:54:00Z</dcterms:created>
  <dcterms:modified xsi:type="dcterms:W3CDTF">2022-12-13T17:54:00Z</dcterms:modified>
  <cp:category/>
</cp:coreProperties>
</file>